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4404" w14:textId="0417F6CD" w:rsidR="004C32A9" w:rsidRDefault="004C32A9" w:rsidP="004C32A9">
      <w:pPr>
        <w:spacing w:before="120" w:after="120"/>
        <w:ind w:right="953"/>
        <w:jc w:val="center"/>
        <w:rPr>
          <w:rFonts w:ascii="Garamond" w:hAnsi="Garamond"/>
          <w:b/>
          <w:color w:val="2A2D34"/>
          <w:w w:val="105"/>
        </w:rPr>
      </w:pPr>
      <w:r w:rsidRPr="000201C4">
        <w:rPr>
          <w:rFonts w:ascii="Garamond" w:hAnsi="Garamond"/>
          <w:b/>
          <w:color w:val="2A2D34"/>
          <w:w w:val="105"/>
        </w:rPr>
        <w:t xml:space="preserve">RÁMCOVÁ KUPNÍ </w:t>
      </w:r>
      <w:proofErr w:type="gramStart"/>
      <w:r w:rsidRPr="000201C4">
        <w:rPr>
          <w:rFonts w:ascii="Garamond" w:hAnsi="Garamond"/>
          <w:b/>
          <w:color w:val="2A2D34"/>
          <w:w w:val="105"/>
        </w:rPr>
        <w:t>SMLOUVA</w:t>
      </w:r>
      <w:r>
        <w:rPr>
          <w:rFonts w:ascii="Garamond" w:hAnsi="Garamond"/>
          <w:b/>
          <w:color w:val="2A2D34"/>
          <w:w w:val="105"/>
        </w:rPr>
        <w:t xml:space="preserve"> - JIS</w:t>
      </w:r>
      <w:proofErr w:type="gramEnd"/>
      <w:r>
        <w:rPr>
          <w:rFonts w:ascii="Garamond" w:hAnsi="Garamond"/>
          <w:b/>
          <w:color w:val="2A2D34"/>
          <w:w w:val="105"/>
        </w:rPr>
        <w:t xml:space="preserve"> karty pro ZČU (202</w:t>
      </w:r>
      <w:r w:rsidR="00731DCF">
        <w:rPr>
          <w:rFonts w:ascii="Garamond" w:hAnsi="Garamond"/>
          <w:b/>
          <w:color w:val="2A2D34"/>
          <w:w w:val="105"/>
        </w:rPr>
        <w:t>5</w:t>
      </w:r>
      <w:r>
        <w:rPr>
          <w:rFonts w:ascii="Garamond" w:hAnsi="Garamond"/>
          <w:b/>
          <w:color w:val="2A2D34"/>
          <w:w w:val="105"/>
        </w:rPr>
        <w:t>-</w:t>
      </w:r>
      <w:r w:rsidR="00731DCF">
        <w:rPr>
          <w:rFonts w:ascii="Garamond" w:hAnsi="Garamond"/>
          <w:b/>
          <w:color w:val="2A2D34"/>
          <w:w w:val="105"/>
        </w:rPr>
        <w:t>2029</w:t>
      </w:r>
      <w:r>
        <w:rPr>
          <w:rFonts w:ascii="Garamond" w:hAnsi="Garamond"/>
          <w:b/>
          <w:color w:val="2A2D34"/>
          <w:w w:val="105"/>
        </w:rPr>
        <w:t>)</w:t>
      </w:r>
    </w:p>
    <w:p w14:paraId="04391A60" w14:textId="77777777" w:rsidR="00735B42" w:rsidRPr="000201C4" w:rsidRDefault="00735B42" w:rsidP="00AE4BDE">
      <w:pPr>
        <w:spacing w:before="17"/>
        <w:ind w:left="567" w:right="930"/>
        <w:jc w:val="center"/>
        <w:rPr>
          <w:rFonts w:ascii="Garamond" w:hAnsi="Garamond"/>
        </w:rPr>
      </w:pPr>
      <w:r w:rsidRPr="000201C4">
        <w:rPr>
          <w:rFonts w:ascii="Garamond" w:hAnsi="Garamond"/>
          <w:color w:val="2A2D34"/>
          <w:w w:val="105"/>
        </w:rPr>
        <w:t xml:space="preserve">dle </w:t>
      </w:r>
      <w:proofErr w:type="spellStart"/>
      <w:r w:rsidRPr="000201C4">
        <w:rPr>
          <w:rFonts w:ascii="Garamond" w:hAnsi="Garamond"/>
          <w:color w:val="2A2D34"/>
          <w:w w:val="105"/>
        </w:rPr>
        <w:t>ust</w:t>
      </w:r>
      <w:proofErr w:type="spellEnd"/>
      <w:r w:rsidRPr="000201C4">
        <w:rPr>
          <w:rFonts w:ascii="Garamond" w:hAnsi="Garamond"/>
          <w:color w:val="2A2D34"/>
          <w:w w:val="105"/>
        </w:rPr>
        <w:t>. § 2079 a násl. zákona č. 89/2012 Sb</w:t>
      </w:r>
      <w:r w:rsidRPr="000201C4">
        <w:rPr>
          <w:rFonts w:ascii="Garamond" w:hAnsi="Garamond"/>
          <w:color w:val="6B6B77"/>
          <w:w w:val="105"/>
        </w:rPr>
        <w:t xml:space="preserve">., </w:t>
      </w:r>
      <w:r w:rsidRPr="000201C4">
        <w:rPr>
          <w:rFonts w:ascii="Garamond" w:hAnsi="Garamond"/>
          <w:color w:val="2A2D34"/>
          <w:w w:val="105"/>
        </w:rPr>
        <w:t xml:space="preserve">občanský zákoník </w:t>
      </w:r>
      <w:r w:rsidR="00FF693F" w:rsidRPr="000201C4">
        <w:rPr>
          <w:rFonts w:ascii="Garamond" w:hAnsi="Garamond"/>
          <w:color w:val="2A2D34"/>
          <w:w w:val="105"/>
        </w:rPr>
        <w:t xml:space="preserve">(dále jen </w:t>
      </w:r>
      <w:proofErr w:type="spellStart"/>
      <w:r w:rsidR="00FF693F" w:rsidRPr="000201C4">
        <w:rPr>
          <w:rFonts w:ascii="Garamond" w:hAnsi="Garamond"/>
          <w:color w:val="2A2D34"/>
          <w:w w:val="105"/>
        </w:rPr>
        <w:t>o.z</w:t>
      </w:r>
      <w:proofErr w:type="spellEnd"/>
      <w:r w:rsidR="00FF693F" w:rsidRPr="000201C4">
        <w:rPr>
          <w:rFonts w:ascii="Garamond" w:hAnsi="Garamond"/>
          <w:color w:val="2A2D34"/>
          <w:w w:val="105"/>
        </w:rPr>
        <w:t>.)</w:t>
      </w:r>
    </w:p>
    <w:p w14:paraId="1DB57AB7" w14:textId="77777777" w:rsidR="00735B42" w:rsidRPr="000201C4" w:rsidRDefault="00735B42" w:rsidP="00AE4BDE">
      <w:pPr>
        <w:pStyle w:val="Zkladntext"/>
        <w:ind w:left="567"/>
        <w:rPr>
          <w:rFonts w:ascii="Garamond" w:hAnsi="Garamond"/>
          <w:sz w:val="22"/>
          <w:szCs w:val="22"/>
        </w:rPr>
      </w:pPr>
    </w:p>
    <w:p w14:paraId="56318DE7" w14:textId="77777777" w:rsidR="000201C4" w:rsidRPr="000201C4" w:rsidRDefault="000201C4" w:rsidP="000201C4">
      <w:pPr>
        <w:jc w:val="both"/>
        <w:rPr>
          <w:rFonts w:ascii="Garamond" w:hAnsi="Garamond" w:cs="Palatino Linotype"/>
          <w:color w:val="000000"/>
        </w:rPr>
      </w:pPr>
      <w:r w:rsidRPr="000201C4">
        <w:rPr>
          <w:rFonts w:ascii="Garamond" w:hAnsi="Garamond" w:cs="Palatino Linotype"/>
          <w:color w:val="000000"/>
        </w:rPr>
        <w:t xml:space="preserve">Tato smlouva je uzavřena na základě výsledku poptávkového řízení veřejné zakázky malého rozsahu realizovaného postupem mimo režim zák. č. 134/2016 Sb., </w:t>
      </w:r>
      <w:r w:rsidRPr="000201C4">
        <w:rPr>
          <w:rFonts w:ascii="Garamond" w:hAnsi="Garamond" w:cs="Palatino Linotype"/>
          <w:i/>
          <w:color w:val="000000"/>
        </w:rPr>
        <w:t>o zadávání veřejných zakázek</w:t>
      </w:r>
      <w:r w:rsidRPr="000201C4">
        <w:rPr>
          <w:rFonts w:ascii="Garamond" w:hAnsi="Garamond" w:cs="Palatino Linotype"/>
          <w:color w:val="000000"/>
        </w:rPr>
        <w:t xml:space="preserve"> (dále jen „poptávkové řízení“)</w:t>
      </w:r>
    </w:p>
    <w:p w14:paraId="461DC570" w14:textId="77777777" w:rsidR="000201C4" w:rsidRPr="000201C4" w:rsidRDefault="000201C4" w:rsidP="000201C4">
      <w:pPr>
        <w:pStyle w:val="Zkladntext"/>
        <w:jc w:val="both"/>
        <w:rPr>
          <w:rFonts w:ascii="Garamond" w:hAnsi="Garamond"/>
          <w:sz w:val="22"/>
          <w:szCs w:val="22"/>
        </w:rPr>
      </w:pPr>
    </w:p>
    <w:p w14:paraId="7F2C3073" w14:textId="77777777" w:rsidR="000201C4" w:rsidRPr="000201C4" w:rsidRDefault="000201C4" w:rsidP="000201C4">
      <w:pPr>
        <w:jc w:val="both"/>
        <w:rPr>
          <w:rFonts w:ascii="Garamond" w:hAnsi="Garamond" w:cs="Palatino Linotype"/>
          <w:i/>
          <w:color w:val="000000"/>
        </w:rPr>
      </w:pPr>
      <w:r w:rsidRPr="000201C4">
        <w:rPr>
          <w:rFonts w:ascii="Garamond" w:hAnsi="Garamond" w:cs="Palatino Linotype"/>
          <w:color w:val="000000"/>
        </w:rPr>
        <w:t xml:space="preserve">číslo smlouvy objednatele: </w:t>
      </w:r>
      <w:r w:rsidRPr="000201C4">
        <w:rPr>
          <w:rFonts w:ascii="Garamond" w:hAnsi="Garamond" w:cs="Palatino Linotype"/>
          <w:i/>
          <w:color w:val="000000"/>
        </w:rPr>
        <w:t>bude uvedeno v záznamu o uveřejnění smlouvy v registru smluv dle zák. č. 340/2015 Sb.</w:t>
      </w:r>
    </w:p>
    <w:p w14:paraId="5D4BB904" w14:textId="77777777" w:rsidR="000201C4" w:rsidRPr="000201C4" w:rsidRDefault="000201C4" w:rsidP="000201C4">
      <w:pPr>
        <w:jc w:val="both"/>
        <w:rPr>
          <w:rFonts w:ascii="Garamond" w:hAnsi="Garamond" w:cs="Palatino Linotype"/>
          <w:color w:val="000000"/>
        </w:rPr>
      </w:pPr>
      <w:r w:rsidRPr="000201C4">
        <w:rPr>
          <w:rFonts w:ascii="Garamond" w:hAnsi="Garamond" w:cs="Palatino Linotype"/>
          <w:color w:val="000000"/>
        </w:rPr>
        <w:t xml:space="preserve">číslo smlouvy dodavatele: </w:t>
      </w:r>
      <w:r w:rsidRPr="000201C4">
        <w:rPr>
          <w:rFonts w:ascii="Garamond" w:hAnsi="Garamond" w:cs="Palatino Linotype"/>
          <w:color w:val="000000"/>
          <w:highlight w:val="yellow"/>
        </w:rPr>
        <w:t>…………</w:t>
      </w:r>
    </w:p>
    <w:p w14:paraId="3D05B76E" w14:textId="77777777" w:rsidR="000201C4" w:rsidRPr="000201C4" w:rsidRDefault="000201C4" w:rsidP="000201C4">
      <w:pPr>
        <w:jc w:val="both"/>
        <w:rPr>
          <w:rFonts w:ascii="Garamond" w:hAnsi="Garamond"/>
        </w:rPr>
      </w:pPr>
    </w:p>
    <w:p w14:paraId="1F5ABCCC" w14:textId="77777777" w:rsidR="000201C4" w:rsidRPr="000201C4" w:rsidRDefault="000201C4" w:rsidP="000201C4">
      <w:pPr>
        <w:pStyle w:val="Zkladntext"/>
        <w:keepLines/>
        <w:widowControl/>
        <w:numPr>
          <w:ilvl w:val="0"/>
          <w:numId w:val="13"/>
        </w:numPr>
        <w:autoSpaceDE/>
        <w:autoSpaceDN/>
        <w:spacing w:line="276" w:lineRule="auto"/>
        <w:ind w:left="567" w:hanging="567"/>
        <w:jc w:val="both"/>
        <w:rPr>
          <w:rFonts w:ascii="Garamond" w:hAnsi="Garamond"/>
          <w:b/>
          <w:bCs/>
          <w:sz w:val="22"/>
          <w:szCs w:val="22"/>
        </w:rPr>
      </w:pPr>
      <w:r w:rsidRPr="000201C4">
        <w:rPr>
          <w:rFonts w:ascii="Garamond" w:hAnsi="Garamond"/>
          <w:b/>
          <w:bCs/>
          <w:sz w:val="22"/>
          <w:szCs w:val="22"/>
        </w:rPr>
        <w:t>Smluvní strany</w:t>
      </w:r>
    </w:p>
    <w:p w14:paraId="77099CAC" w14:textId="77777777" w:rsidR="000201C4" w:rsidRPr="000201C4" w:rsidRDefault="000201C4" w:rsidP="000201C4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line="276" w:lineRule="auto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0201C4">
        <w:rPr>
          <w:rFonts w:ascii="Garamond" w:hAnsi="Garamond"/>
          <w:b/>
          <w:sz w:val="22"/>
          <w:szCs w:val="22"/>
        </w:rPr>
        <w:t>Objednatel:</w:t>
      </w:r>
    </w:p>
    <w:p w14:paraId="46CC6606" w14:textId="77777777" w:rsidR="000201C4" w:rsidRPr="000201C4" w:rsidRDefault="000201C4" w:rsidP="000201C4">
      <w:pPr>
        <w:pStyle w:val="Zkladntext"/>
        <w:tabs>
          <w:tab w:val="left" w:pos="3969"/>
        </w:tabs>
        <w:ind w:left="540" w:hanging="540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ab/>
        <w:t>Západočeská univerzita v Plzni</w:t>
      </w:r>
    </w:p>
    <w:p w14:paraId="2A72D19E" w14:textId="77777777" w:rsidR="000201C4" w:rsidRPr="000201C4" w:rsidRDefault="000201C4" w:rsidP="000201C4">
      <w:pPr>
        <w:pStyle w:val="Zkladntext"/>
        <w:ind w:left="539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>zřízená zákonem č. 314/1991 Sb.</w:t>
      </w:r>
      <w:r w:rsidRPr="000201C4">
        <w:rPr>
          <w:rFonts w:ascii="Garamond" w:hAnsi="Garamond"/>
          <w:sz w:val="22"/>
          <w:szCs w:val="22"/>
        </w:rPr>
        <w:tab/>
      </w:r>
    </w:p>
    <w:p w14:paraId="11E06149" w14:textId="77777777" w:rsidR="000201C4" w:rsidRPr="000201C4" w:rsidRDefault="000201C4" w:rsidP="000201C4">
      <w:pPr>
        <w:pStyle w:val="Zkladntext"/>
        <w:ind w:left="539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>sídlo:</w:t>
      </w:r>
      <w:r w:rsidRPr="000201C4">
        <w:rPr>
          <w:rFonts w:ascii="Garamond" w:hAnsi="Garamond"/>
          <w:sz w:val="22"/>
          <w:szCs w:val="22"/>
        </w:rPr>
        <w:tab/>
        <w:t>Univerzitní 8, 301 00 Plzeň,</w:t>
      </w:r>
    </w:p>
    <w:p w14:paraId="6800DA8D" w14:textId="77777777" w:rsidR="000201C4" w:rsidRPr="000201C4" w:rsidRDefault="000201C4" w:rsidP="000201C4">
      <w:pPr>
        <w:pStyle w:val="Zkladntext"/>
        <w:ind w:left="539" w:hanging="539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ab/>
        <w:t>IČO:</w:t>
      </w:r>
      <w:r w:rsidRPr="000201C4">
        <w:rPr>
          <w:rFonts w:ascii="Garamond" w:hAnsi="Garamond"/>
          <w:sz w:val="22"/>
          <w:szCs w:val="22"/>
        </w:rPr>
        <w:tab/>
        <w:t>49777513</w:t>
      </w:r>
      <w:r w:rsidRPr="000201C4">
        <w:rPr>
          <w:rFonts w:ascii="Garamond" w:hAnsi="Garamond"/>
          <w:sz w:val="22"/>
          <w:szCs w:val="22"/>
        </w:rPr>
        <w:tab/>
        <w:t>DIČ:</w:t>
      </w:r>
      <w:r w:rsidRPr="000201C4">
        <w:rPr>
          <w:rFonts w:ascii="Garamond" w:hAnsi="Garamond"/>
          <w:sz w:val="22"/>
          <w:szCs w:val="22"/>
        </w:rPr>
        <w:tab/>
        <w:t>CZ49777513</w:t>
      </w:r>
    </w:p>
    <w:p w14:paraId="03CD336F" w14:textId="12E7BC73" w:rsidR="000201C4" w:rsidRPr="000201C4" w:rsidRDefault="000201C4" w:rsidP="000201C4">
      <w:pPr>
        <w:pStyle w:val="Zkladntext"/>
        <w:ind w:left="539" w:hanging="539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ab/>
        <w:t>zastoupen:</w:t>
      </w:r>
      <w:r w:rsidRPr="000201C4">
        <w:rPr>
          <w:rFonts w:ascii="Garamond" w:hAnsi="Garamond"/>
          <w:sz w:val="22"/>
          <w:szCs w:val="22"/>
        </w:rPr>
        <w:tab/>
        <w:t xml:space="preserve">Ing. </w:t>
      </w:r>
      <w:r w:rsidR="00853EF6">
        <w:rPr>
          <w:rFonts w:ascii="Garamond" w:hAnsi="Garamond"/>
          <w:sz w:val="22"/>
          <w:szCs w:val="22"/>
        </w:rPr>
        <w:t>Martina Větrovská</w:t>
      </w:r>
      <w:r w:rsidRPr="000201C4">
        <w:rPr>
          <w:rFonts w:ascii="Garamond" w:hAnsi="Garamond"/>
          <w:sz w:val="22"/>
          <w:szCs w:val="22"/>
        </w:rPr>
        <w:t>, kvestor</w:t>
      </w:r>
      <w:r w:rsidR="00853EF6">
        <w:rPr>
          <w:rFonts w:ascii="Garamond" w:hAnsi="Garamond"/>
          <w:sz w:val="22"/>
          <w:szCs w:val="22"/>
        </w:rPr>
        <w:t>ka</w:t>
      </w:r>
    </w:p>
    <w:p w14:paraId="723AE57D" w14:textId="77777777" w:rsidR="000201C4" w:rsidRPr="003749E9" w:rsidRDefault="000201C4" w:rsidP="000201C4">
      <w:pPr>
        <w:pStyle w:val="Zkladntext"/>
        <w:ind w:left="539" w:hanging="539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ab/>
      </w:r>
      <w:r w:rsidRPr="003749E9">
        <w:rPr>
          <w:rFonts w:ascii="Garamond" w:eastAsia="Times New Roman" w:hAnsi="Garamond" w:cs="Palatino Linotype"/>
          <w:color w:val="000000"/>
          <w:sz w:val="22"/>
          <w:szCs w:val="22"/>
        </w:rPr>
        <w:t>d</w:t>
      </w:r>
      <w:r w:rsidRPr="003749E9">
        <w:rPr>
          <w:rFonts w:ascii="Garamond" w:hAnsi="Garamond"/>
          <w:sz w:val="22"/>
          <w:szCs w:val="22"/>
        </w:rPr>
        <w:t xml:space="preserve">atová schránka: </w:t>
      </w:r>
      <w:r w:rsidRPr="003749E9">
        <w:rPr>
          <w:rFonts w:ascii="Garamond" w:hAnsi="Garamond"/>
          <w:sz w:val="22"/>
          <w:szCs w:val="22"/>
        </w:rPr>
        <w:tab/>
        <w:t>zqfj9hj</w:t>
      </w:r>
    </w:p>
    <w:p w14:paraId="5882E724" w14:textId="42A416FA" w:rsidR="000201C4" w:rsidRPr="000201C4" w:rsidRDefault="000201C4" w:rsidP="000201C4">
      <w:pPr>
        <w:pStyle w:val="Zkladntext"/>
        <w:ind w:left="539"/>
        <w:jc w:val="both"/>
        <w:rPr>
          <w:rFonts w:ascii="Garamond" w:hAnsi="Garamond"/>
          <w:sz w:val="22"/>
          <w:szCs w:val="22"/>
        </w:rPr>
      </w:pPr>
      <w:r w:rsidRPr="003749E9">
        <w:rPr>
          <w:rFonts w:ascii="Garamond" w:hAnsi="Garamond"/>
          <w:sz w:val="22"/>
          <w:szCs w:val="22"/>
        </w:rPr>
        <w:t>kontaktní osoba:</w:t>
      </w:r>
      <w:r w:rsidRPr="003749E9">
        <w:rPr>
          <w:rFonts w:ascii="Garamond" w:hAnsi="Garamond"/>
          <w:sz w:val="22"/>
          <w:szCs w:val="22"/>
        </w:rPr>
        <w:tab/>
      </w:r>
      <w:proofErr w:type="spellStart"/>
      <w:r w:rsidR="0030163F" w:rsidRPr="0030163F">
        <w:rPr>
          <w:rFonts w:ascii="Garamond" w:hAnsi="Garamond"/>
          <w:i/>
          <w:iCs/>
          <w:sz w:val="22"/>
          <w:szCs w:val="22"/>
          <w:highlight w:val="cyan"/>
        </w:rPr>
        <w:t>xxxx</w:t>
      </w:r>
      <w:proofErr w:type="spellEnd"/>
      <w:r w:rsidR="0030163F" w:rsidRPr="0030163F">
        <w:rPr>
          <w:rFonts w:ascii="Garamond" w:hAnsi="Garamond"/>
          <w:i/>
          <w:iCs/>
          <w:sz w:val="22"/>
          <w:szCs w:val="22"/>
          <w:highlight w:val="cyan"/>
        </w:rPr>
        <w:t xml:space="preserve"> (bude doplněno před uzavřením smlouvy)</w:t>
      </w:r>
    </w:p>
    <w:p w14:paraId="30EA3E4D" w14:textId="77777777" w:rsidR="000201C4" w:rsidRPr="000201C4" w:rsidRDefault="000201C4" w:rsidP="000201C4">
      <w:pPr>
        <w:pStyle w:val="Zkladntext"/>
        <w:tabs>
          <w:tab w:val="left" w:pos="3969"/>
        </w:tabs>
        <w:ind w:left="540" w:hanging="540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>(dále jen jako „objednatel“</w:t>
      </w:r>
      <w:r w:rsidR="00743D84">
        <w:rPr>
          <w:rFonts w:ascii="Garamond" w:hAnsi="Garamond"/>
          <w:sz w:val="22"/>
          <w:szCs w:val="22"/>
        </w:rPr>
        <w:t xml:space="preserve"> nebo „kupující“</w:t>
      </w:r>
      <w:r w:rsidRPr="000201C4">
        <w:rPr>
          <w:rFonts w:ascii="Garamond" w:hAnsi="Garamond"/>
          <w:sz w:val="22"/>
          <w:szCs w:val="22"/>
        </w:rPr>
        <w:t>)</w:t>
      </w:r>
    </w:p>
    <w:p w14:paraId="2564CADE" w14:textId="77777777" w:rsidR="000201C4" w:rsidRPr="000201C4" w:rsidRDefault="000201C4" w:rsidP="000201C4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line="276" w:lineRule="auto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0201C4">
        <w:rPr>
          <w:rFonts w:ascii="Garamond" w:hAnsi="Garamond"/>
          <w:b/>
          <w:sz w:val="22"/>
          <w:szCs w:val="22"/>
        </w:rPr>
        <w:t>Dodavatel:</w:t>
      </w:r>
    </w:p>
    <w:p w14:paraId="26C777A6" w14:textId="77777777" w:rsidR="000201C4" w:rsidRPr="000201C4" w:rsidRDefault="000201C4" w:rsidP="000201C4">
      <w:pPr>
        <w:pStyle w:val="Zkladntext"/>
        <w:tabs>
          <w:tab w:val="left" w:pos="3969"/>
        </w:tabs>
        <w:ind w:left="540" w:hanging="540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ab/>
      </w:r>
      <w:r w:rsidRPr="000201C4">
        <w:rPr>
          <w:rFonts w:ascii="Garamond" w:hAnsi="Garamond" w:cs="Palatino Linotype"/>
          <w:color w:val="000000"/>
          <w:sz w:val="22"/>
          <w:szCs w:val="22"/>
          <w:highlight w:val="yellow"/>
        </w:rPr>
        <w:t>…………</w:t>
      </w:r>
      <w:r w:rsidRPr="000201C4">
        <w:rPr>
          <w:rFonts w:ascii="Garamond" w:hAnsi="Garamond"/>
          <w:sz w:val="22"/>
          <w:szCs w:val="22"/>
        </w:rPr>
        <w:t>.</w:t>
      </w:r>
    </w:p>
    <w:p w14:paraId="4D45DC58" w14:textId="77777777" w:rsidR="000201C4" w:rsidRPr="000201C4" w:rsidRDefault="000201C4" w:rsidP="000201C4">
      <w:pPr>
        <w:pStyle w:val="Zkladntext"/>
        <w:tabs>
          <w:tab w:val="left" w:pos="3969"/>
        </w:tabs>
        <w:ind w:left="540" w:hanging="540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ab/>
        <w:t xml:space="preserve">zapsaný v obchodním rejstříku pod </w:t>
      </w:r>
      <w:proofErr w:type="spellStart"/>
      <w:r w:rsidRPr="000201C4">
        <w:rPr>
          <w:rFonts w:ascii="Garamond" w:hAnsi="Garamond"/>
          <w:sz w:val="22"/>
          <w:szCs w:val="22"/>
        </w:rPr>
        <w:t>sp</w:t>
      </w:r>
      <w:proofErr w:type="spellEnd"/>
      <w:r w:rsidRPr="000201C4">
        <w:rPr>
          <w:rFonts w:ascii="Garamond" w:hAnsi="Garamond"/>
          <w:sz w:val="22"/>
          <w:szCs w:val="22"/>
        </w:rPr>
        <w:t>. zn.:</w:t>
      </w:r>
      <w:bookmarkStart w:id="0" w:name="Text13"/>
      <w:r w:rsidRPr="000201C4">
        <w:rPr>
          <w:rFonts w:ascii="Garamond" w:hAnsi="Garamond"/>
          <w:sz w:val="22"/>
          <w:szCs w:val="22"/>
        </w:rPr>
        <w:t xml:space="preserve"> </w:t>
      </w:r>
      <w:bookmarkEnd w:id="0"/>
      <w:r w:rsidRPr="000201C4">
        <w:rPr>
          <w:rFonts w:ascii="Garamond" w:hAnsi="Garamond" w:cs="Palatino Linotype"/>
          <w:color w:val="000000"/>
          <w:sz w:val="22"/>
          <w:szCs w:val="22"/>
          <w:highlight w:val="yellow"/>
        </w:rPr>
        <w:t>…………</w:t>
      </w:r>
      <w:r w:rsidRPr="000201C4">
        <w:rPr>
          <w:rFonts w:ascii="Garamond" w:hAnsi="Garamond"/>
          <w:sz w:val="22"/>
          <w:szCs w:val="22"/>
        </w:rPr>
        <w:t xml:space="preserve">vedenou u </w:t>
      </w:r>
      <w:r w:rsidRPr="000201C4">
        <w:rPr>
          <w:rFonts w:ascii="Garamond" w:hAnsi="Garamond" w:cs="Palatino Linotype"/>
          <w:color w:val="000000"/>
          <w:sz w:val="22"/>
          <w:szCs w:val="22"/>
          <w:highlight w:val="yellow"/>
        </w:rPr>
        <w:t>…………</w:t>
      </w:r>
    </w:p>
    <w:p w14:paraId="0C22E8EC" w14:textId="77777777" w:rsidR="000201C4" w:rsidRPr="000201C4" w:rsidRDefault="000201C4" w:rsidP="000201C4">
      <w:pPr>
        <w:pStyle w:val="Zkladntext"/>
        <w:ind w:left="539" w:hanging="539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ab/>
        <w:t>sídlo:</w:t>
      </w:r>
      <w:r w:rsidRPr="000201C4">
        <w:rPr>
          <w:rFonts w:ascii="Garamond" w:hAnsi="Garamond"/>
          <w:sz w:val="22"/>
          <w:szCs w:val="22"/>
        </w:rPr>
        <w:tab/>
      </w:r>
      <w:r w:rsidRPr="000201C4">
        <w:rPr>
          <w:rFonts w:ascii="Garamond" w:hAnsi="Garamond" w:cs="Palatino Linotype"/>
          <w:color w:val="000000"/>
          <w:sz w:val="22"/>
          <w:szCs w:val="22"/>
          <w:highlight w:val="yellow"/>
        </w:rPr>
        <w:t>…………</w:t>
      </w:r>
    </w:p>
    <w:p w14:paraId="324E6E1E" w14:textId="77777777" w:rsidR="000201C4" w:rsidRPr="000201C4" w:rsidRDefault="000201C4" w:rsidP="000201C4">
      <w:pPr>
        <w:pStyle w:val="Zkladntext"/>
        <w:ind w:left="539" w:hanging="539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ab/>
      </w:r>
      <w:r w:rsidRPr="000201C4">
        <w:rPr>
          <w:rFonts w:ascii="Garamond" w:hAnsi="Garamond"/>
          <w:sz w:val="22"/>
          <w:szCs w:val="22"/>
        </w:rPr>
        <w:tab/>
        <w:t xml:space="preserve">IČO: </w:t>
      </w:r>
      <w:r w:rsidRPr="000201C4">
        <w:rPr>
          <w:rFonts w:ascii="Garamond" w:hAnsi="Garamond"/>
          <w:sz w:val="22"/>
          <w:szCs w:val="22"/>
        </w:rPr>
        <w:tab/>
      </w:r>
      <w:r w:rsidRPr="000201C4">
        <w:rPr>
          <w:rFonts w:ascii="Garamond" w:hAnsi="Garamond" w:cs="Palatino Linotype"/>
          <w:color w:val="000000"/>
          <w:sz w:val="22"/>
          <w:szCs w:val="22"/>
          <w:highlight w:val="yellow"/>
        </w:rPr>
        <w:t>…………</w:t>
      </w:r>
      <w:r w:rsidRPr="000201C4">
        <w:rPr>
          <w:rFonts w:ascii="Garamond" w:hAnsi="Garamond"/>
          <w:sz w:val="22"/>
          <w:szCs w:val="22"/>
        </w:rPr>
        <w:t xml:space="preserve"> </w:t>
      </w:r>
      <w:r w:rsidRPr="000201C4">
        <w:rPr>
          <w:rFonts w:ascii="Garamond" w:hAnsi="Garamond"/>
          <w:sz w:val="22"/>
          <w:szCs w:val="22"/>
        </w:rPr>
        <w:tab/>
        <w:t>DIČ:</w:t>
      </w:r>
      <w:r w:rsidRPr="000201C4">
        <w:rPr>
          <w:rFonts w:ascii="Garamond" w:hAnsi="Garamond"/>
          <w:sz w:val="22"/>
          <w:szCs w:val="22"/>
        </w:rPr>
        <w:tab/>
      </w:r>
      <w:r w:rsidRPr="000201C4">
        <w:rPr>
          <w:rFonts w:ascii="Garamond" w:hAnsi="Garamond" w:cs="Palatino Linotype"/>
          <w:color w:val="000000"/>
          <w:sz w:val="22"/>
          <w:szCs w:val="22"/>
          <w:highlight w:val="yellow"/>
        </w:rPr>
        <w:t>…………</w:t>
      </w:r>
    </w:p>
    <w:p w14:paraId="05E33A36" w14:textId="5F35496A" w:rsidR="000201C4" w:rsidRPr="000201C4" w:rsidRDefault="000201C4" w:rsidP="000201C4">
      <w:pPr>
        <w:pStyle w:val="Zkladntext"/>
        <w:ind w:left="539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>zastoupen:</w:t>
      </w:r>
      <w:r w:rsidRPr="000201C4">
        <w:rPr>
          <w:rFonts w:ascii="Garamond" w:hAnsi="Garamond"/>
          <w:sz w:val="22"/>
          <w:szCs w:val="22"/>
        </w:rPr>
        <w:tab/>
      </w:r>
      <w:r w:rsidRPr="000201C4">
        <w:rPr>
          <w:rFonts w:ascii="Garamond" w:hAnsi="Garamond" w:cs="Palatino Linotype"/>
          <w:color w:val="000000"/>
          <w:sz w:val="22"/>
          <w:szCs w:val="22"/>
          <w:highlight w:val="yellow"/>
        </w:rPr>
        <w:t>…</w:t>
      </w:r>
      <w:proofErr w:type="gramStart"/>
      <w:r w:rsidRPr="000201C4">
        <w:rPr>
          <w:rFonts w:ascii="Garamond" w:hAnsi="Garamond" w:cs="Palatino Linotype"/>
          <w:color w:val="000000"/>
          <w:sz w:val="22"/>
          <w:szCs w:val="22"/>
          <w:highlight w:val="yellow"/>
        </w:rPr>
        <w:t>…</w:t>
      </w:r>
      <w:r>
        <w:rPr>
          <w:rFonts w:ascii="Garamond" w:hAnsi="Garamond" w:cs="Palatino Linotype"/>
          <w:color w:val="000000"/>
          <w:sz w:val="22"/>
          <w:szCs w:val="22"/>
          <w:highlight w:val="yellow"/>
        </w:rPr>
        <w:t>….</w:t>
      </w:r>
      <w:proofErr w:type="gramEnd"/>
      <w:r>
        <w:rPr>
          <w:rFonts w:ascii="Garamond" w:hAnsi="Garamond" w:cs="Palatino Linotype"/>
          <w:color w:val="000000"/>
          <w:sz w:val="22"/>
          <w:szCs w:val="22"/>
          <w:highlight w:val="yellow"/>
        </w:rPr>
        <w:t>.</w:t>
      </w:r>
      <w:r w:rsidRPr="000201C4">
        <w:rPr>
          <w:rFonts w:ascii="Garamond" w:hAnsi="Garamond" w:cs="Palatino Linotype"/>
          <w:color w:val="000000"/>
          <w:sz w:val="22"/>
          <w:szCs w:val="22"/>
          <w:highlight w:val="yellow"/>
        </w:rPr>
        <w:t>…</w:t>
      </w:r>
    </w:p>
    <w:p w14:paraId="793CDDC4" w14:textId="77777777" w:rsidR="000201C4" w:rsidRPr="000201C4" w:rsidRDefault="000201C4" w:rsidP="000201C4">
      <w:pPr>
        <w:pStyle w:val="Zkladntext"/>
        <w:ind w:left="539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 xml:space="preserve">datová schránka: </w:t>
      </w:r>
      <w:r>
        <w:rPr>
          <w:rFonts w:ascii="Garamond" w:hAnsi="Garamond"/>
          <w:sz w:val="22"/>
          <w:szCs w:val="22"/>
        </w:rPr>
        <w:tab/>
      </w:r>
      <w:r w:rsidRPr="000201C4">
        <w:rPr>
          <w:rFonts w:ascii="Garamond" w:hAnsi="Garamond" w:cs="Palatino Linotype"/>
          <w:color w:val="000000"/>
          <w:sz w:val="22"/>
          <w:szCs w:val="22"/>
          <w:highlight w:val="yellow"/>
        </w:rPr>
        <w:t>…………</w:t>
      </w:r>
    </w:p>
    <w:p w14:paraId="2F14923A" w14:textId="77777777" w:rsidR="000201C4" w:rsidRPr="000201C4" w:rsidRDefault="000201C4" w:rsidP="000201C4">
      <w:pPr>
        <w:pStyle w:val="Zkladntext"/>
        <w:ind w:left="539" w:hanging="539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ab/>
        <w:t xml:space="preserve">kontaktní osoba: </w:t>
      </w:r>
      <w:r>
        <w:rPr>
          <w:rFonts w:ascii="Garamond" w:hAnsi="Garamond"/>
          <w:sz w:val="22"/>
          <w:szCs w:val="22"/>
        </w:rPr>
        <w:tab/>
      </w:r>
      <w:r w:rsidRPr="000201C4">
        <w:rPr>
          <w:rFonts w:ascii="Garamond" w:hAnsi="Garamond" w:cs="Palatino Linotype"/>
          <w:color w:val="000000"/>
          <w:sz w:val="22"/>
          <w:szCs w:val="22"/>
          <w:highlight w:val="yellow"/>
        </w:rPr>
        <w:t>…………</w:t>
      </w:r>
      <w:r w:rsidRPr="000201C4">
        <w:rPr>
          <w:rFonts w:ascii="Garamond" w:hAnsi="Garamond"/>
          <w:sz w:val="22"/>
          <w:szCs w:val="22"/>
        </w:rPr>
        <w:t xml:space="preserve">, tel.: </w:t>
      </w:r>
      <w:r w:rsidRPr="000201C4">
        <w:rPr>
          <w:rFonts w:ascii="Garamond" w:hAnsi="Garamond" w:cs="Palatino Linotype"/>
          <w:color w:val="000000"/>
          <w:sz w:val="22"/>
          <w:szCs w:val="22"/>
          <w:highlight w:val="yellow"/>
        </w:rPr>
        <w:t>…………</w:t>
      </w:r>
      <w:r w:rsidRPr="000201C4">
        <w:rPr>
          <w:rFonts w:ascii="Garamond" w:hAnsi="Garamond"/>
          <w:sz w:val="22"/>
          <w:szCs w:val="22"/>
        </w:rPr>
        <w:t>, e-mail:</w:t>
      </w:r>
      <w:bookmarkStart w:id="1" w:name="Text15"/>
      <w:r w:rsidRPr="000201C4">
        <w:rPr>
          <w:rFonts w:ascii="Garamond" w:hAnsi="Garamond"/>
          <w:sz w:val="22"/>
          <w:szCs w:val="22"/>
        </w:rPr>
        <w:t xml:space="preserve"> </w:t>
      </w:r>
      <w:bookmarkEnd w:id="1"/>
      <w:r w:rsidRPr="000201C4">
        <w:rPr>
          <w:rFonts w:ascii="Garamond" w:hAnsi="Garamond" w:cs="Palatino Linotype"/>
          <w:color w:val="000000"/>
          <w:sz w:val="22"/>
          <w:szCs w:val="22"/>
          <w:highlight w:val="yellow"/>
        </w:rPr>
        <w:t>…………</w:t>
      </w:r>
    </w:p>
    <w:p w14:paraId="433A95CF" w14:textId="77777777" w:rsidR="000201C4" w:rsidRPr="000201C4" w:rsidRDefault="000201C4" w:rsidP="000201C4">
      <w:pPr>
        <w:pStyle w:val="Zkladntext"/>
        <w:tabs>
          <w:tab w:val="left" w:pos="3969"/>
        </w:tabs>
        <w:ind w:left="540" w:hanging="540"/>
        <w:jc w:val="both"/>
        <w:rPr>
          <w:rFonts w:ascii="Garamond" w:hAnsi="Garamond"/>
          <w:sz w:val="22"/>
          <w:szCs w:val="22"/>
        </w:rPr>
      </w:pPr>
      <w:r w:rsidRPr="000201C4">
        <w:rPr>
          <w:rFonts w:ascii="Garamond" w:hAnsi="Garamond"/>
          <w:sz w:val="22"/>
          <w:szCs w:val="22"/>
        </w:rPr>
        <w:t>(dále jen jako „dodavatel“</w:t>
      </w:r>
      <w:r w:rsidR="00743D84">
        <w:rPr>
          <w:rFonts w:ascii="Garamond" w:hAnsi="Garamond"/>
          <w:sz w:val="22"/>
          <w:szCs w:val="22"/>
        </w:rPr>
        <w:t xml:space="preserve"> nebo „prodávající“</w:t>
      </w:r>
      <w:r w:rsidRPr="000201C4">
        <w:rPr>
          <w:rFonts w:ascii="Garamond" w:hAnsi="Garamond"/>
          <w:sz w:val="22"/>
          <w:szCs w:val="22"/>
        </w:rPr>
        <w:t>)</w:t>
      </w:r>
    </w:p>
    <w:p w14:paraId="3991FEC4" w14:textId="77777777" w:rsidR="000201C4" w:rsidRPr="000201C4" w:rsidRDefault="000201C4" w:rsidP="000201C4">
      <w:pPr>
        <w:pStyle w:val="Zkladntext"/>
        <w:tabs>
          <w:tab w:val="left" w:pos="7740"/>
        </w:tabs>
        <w:ind w:left="540" w:hanging="540"/>
        <w:jc w:val="both"/>
        <w:rPr>
          <w:rFonts w:ascii="Garamond" w:hAnsi="Garamond"/>
          <w:sz w:val="22"/>
          <w:szCs w:val="22"/>
        </w:rPr>
      </w:pPr>
    </w:p>
    <w:p w14:paraId="30E77381" w14:textId="77777777" w:rsidR="00735B42" w:rsidRPr="000201C4" w:rsidRDefault="000201C4" w:rsidP="000201C4">
      <w:pPr>
        <w:pStyle w:val="Zkladntext"/>
        <w:keepNext/>
        <w:keepLines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0201C4">
        <w:rPr>
          <w:rFonts w:ascii="Garamond" w:hAnsi="Garamond"/>
          <w:b/>
          <w:bCs/>
          <w:sz w:val="22"/>
          <w:szCs w:val="22"/>
        </w:rPr>
        <w:t xml:space="preserve">Předmět smlouvy </w:t>
      </w:r>
    </w:p>
    <w:p w14:paraId="3A46EE96" w14:textId="35CBFBF0" w:rsidR="00C145A9" w:rsidRPr="00C145A9" w:rsidRDefault="00735B42" w:rsidP="00743D8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 w:rsidRPr="000201C4">
        <w:rPr>
          <w:rFonts w:ascii="Garamond" w:hAnsi="Garamond"/>
          <w:color w:val="2A2D34"/>
          <w:w w:val="105"/>
        </w:rPr>
        <w:t xml:space="preserve">Předmětem této smlouvy je průběžné dodávání </w:t>
      </w:r>
      <w:r w:rsidR="008C6C7C">
        <w:rPr>
          <w:rFonts w:ascii="Garamond" w:hAnsi="Garamond"/>
          <w:color w:val="2A2D34"/>
          <w:w w:val="105"/>
        </w:rPr>
        <w:t>movitých věcí – čipových karet (dále jen</w:t>
      </w:r>
      <w:r w:rsidR="00C145A9">
        <w:rPr>
          <w:rFonts w:ascii="Garamond" w:hAnsi="Garamond"/>
          <w:color w:val="2A2D34"/>
          <w:w w:val="105"/>
        </w:rPr>
        <w:t xml:space="preserve"> „zboží“ nebo</w:t>
      </w:r>
      <w:r w:rsidR="008C6C7C">
        <w:rPr>
          <w:rFonts w:ascii="Garamond" w:hAnsi="Garamond"/>
          <w:color w:val="2A2D34"/>
          <w:w w:val="105"/>
        </w:rPr>
        <w:t xml:space="preserve"> „JIS karty“)</w:t>
      </w:r>
      <w:r w:rsidRPr="000201C4">
        <w:rPr>
          <w:rFonts w:ascii="Garamond" w:hAnsi="Garamond"/>
          <w:color w:val="2A2D34"/>
          <w:w w:val="105"/>
        </w:rPr>
        <w:t xml:space="preserve"> prodávajícím kupujícímu</w:t>
      </w:r>
      <w:r w:rsidRPr="000201C4">
        <w:rPr>
          <w:rFonts w:ascii="Garamond" w:hAnsi="Garamond"/>
          <w:color w:val="6B6B77"/>
          <w:w w:val="105"/>
        </w:rPr>
        <w:t>.</w:t>
      </w:r>
    </w:p>
    <w:p w14:paraId="4E3BB859" w14:textId="789F9C09" w:rsidR="00C145A9" w:rsidRPr="00C145A9" w:rsidRDefault="008C6C7C" w:rsidP="00743D8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>
        <w:rPr>
          <w:rFonts w:ascii="Garamond" w:hAnsi="Garamond"/>
          <w:color w:val="2A2D34"/>
          <w:w w:val="105"/>
        </w:rPr>
        <w:t>JIS karty</w:t>
      </w:r>
      <w:r w:rsidR="00735B42" w:rsidRPr="000201C4">
        <w:rPr>
          <w:rFonts w:ascii="Garamond" w:hAnsi="Garamond"/>
          <w:color w:val="2A2D34"/>
          <w:w w:val="105"/>
        </w:rPr>
        <w:t xml:space="preserve"> jsou specifikovány v příloze č</w:t>
      </w:r>
      <w:r w:rsidR="00735B42" w:rsidRPr="000201C4">
        <w:rPr>
          <w:rFonts w:ascii="Garamond" w:hAnsi="Garamond"/>
          <w:color w:val="6B6B77"/>
          <w:w w:val="105"/>
        </w:rPr>
        <w:t xml:space="preserve">. </w:t>
      </w:r>
      <w:r w:rsidR="00735B42" w:rsidRPr="000201C4">
        <w:rPr>
          <w:rFonts w:ascii="Garamond" w:hAnsi="Garamond"/>
          <w:color w:val="2A2D34"/>
          <w:w w:val="105"/>
        </w:rPr>
        <w:t>1 této smlouvy</w:t>
      </w:r>
      <w:r w:rsidR="00735B42" w:rsidRPr="000201C4">
        <w:rPr>
          <w:rFonts w:ascii="Garamond" w:hAnsi="Garamond"/>
          <w:color w:val="565964"/>
          <w:w w:val="105"/>
        </w:rPr>
        <w:t>.</w:t>
      </w:r>
      <w:r w:rsidR="007032C5">
        <w:rPr>
          <w:rFonts w:ascii="Garamond" w:hAnsi="Garamond"/>
          <w:color w:val="565964"/>
          <w:w w:val="105"/>
        </w:rPr>
        <w:t xml:space="preserve"> Požadavky na vzhled (vzor potisku) JIS karty je uveden v příloze č. 2 této smlouvy.</w:t>
      </w:r>
    </w:p>
    <w:p w14:paraId="641C0F96" w14:textId="34E061BE" w:rsidR="00735B42" w:rsidRPr="00B8055C" w:rsidRDefault="00735B42" w:rsidP="00743D8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  <w:w w:val="105"/>
        </w:rPr>
      </w:pPr>
      <w:r w:rsidRPr="000201C4">
        <w:rPr>
          <w:rFonts w:ascii="Garamond" w:hAnsi="Garamond"/>
          <w:color w:val="2A2D34"/>
          <w:w w:val="105"/>
        </w:rPr>
        <w:t xml:space="preserve">Součástí závazku prodávajícího je provedení personifikace </w:t>
      </w:r>
      <w:r w:rsidR="008C6C7C">
        <w:rPr>
          <w:rFonts w:ascii="Garamond" w:hAnsi="Garamond"/>
          <w:color w:val="2A2D34"/>
          <w:w w:val="105"/>
        </w:rPr>
        <w:t xml:space="preserve">JIS </w:t>
      </w:r>
      <w:r w:rsidRPr="000201C4">
        <w:rPr>
          <w:rFonts w:ascii="Garamond" w:hAnsi="Garamond"/>
          <w:color w:val="2A2D34"/>
          <w:w w:val="105"/>
        </w:rPr>
        <w:t>kar</w:t>
      </w:r>
      <w:r w:rsidR="008C6C7C">
        <w:rPr>
          <w:rFonts w:ascii="Garamond" w:hAnsi="Garamond"/>
          <w:color w:val="2A2D34"/>
          <w:w w:val="105"/>
        </w:rPr>
        <w:t>et</w:t>
      </w:r>
      <w:r w:rsidRPr="000201C4">
        <w:rPr>
          <w:rFonts w:ascii="Garamond" w:hAnsi="Garamond"/>
          <w:color w:val="2A2D34"/>
          <w:w w:val="105"/>
        </w:rPr>
        <w:t xml:space="preserve"> dotiskem a elektronicky podle požadavků kupujícího předávaných kupujícímu elektronickým </w:t>
      </w:r>
      <w:r w:rsidRPr="00747C7C">
        <w:rPr>
          <w:rFonts w:ascii="Garamond" w:hAnsi="Garamond"/>
          <w:color w:val="2A2D34"/>
          <w:w w:val="105"/>
        </w:rPr>
        <w:t xml:space="preserve">rozhraním. U variant </w:t>
      </w:r>
      <w:r w:rsidRPr="00747C7C">
        <w:rPr>
          <w:rFonts w:ascii="Garamond" w:hAnsi="Garamond"/>
          <w:color w:val="565964"/>
          <w:w w:val="105"/>
        </w:rPr>
        <w:t>„</w:t>
      </w:r>
      <w:r w:rsidRPr="00747C7C">
        <w:rPr>
          <w:rFonts w:ascii="Garamond" w:hAnsi="Garamond"/>
          <w:color w:val="2A2D34"/>
          <w:w w:val="105"/>
        </w:rPr>
        <w:t>Plzeňská karta</w:t>
      </w:r>
      <w:r w:rsidRPr="00747C7C">
        <w:rPr>
          <w:rFonts w:ascii="Garamond" w:hAnsi="Garamond"/>
          <w:color w:val="565964"/>
          <w:w w:val="105"/>
        </w:rPr>
        <w:t xml:space="preserve">" </w:t>
      </w:r>
      <w:r w:rsidRPr="00747C7C">
        <w:rPr>
          <w:rFonts w:ascii="Garamond" w:hAnsi="Garamond"/>
          <w:color w:val="2A2D34"/>
          <w:w w:val="105"/>
        </w:rPr>
        <w:t xml:space="preserve">je prodávající taktéž povinen nahrát na kartu aplikaci Plzeňské karty a vložit data do systému Plzeňské </w:t>
      </w:r>
      <w:r w:rsidRPr="002F3482">
        <w:rPr>
          <w:rFonts w:ascii="Garamond" w:hAnsi="Garamond"/>
          <w:color w:val="2A2D34"/>
          <w:w w:val="105"/>
        </w:rPr>
        <w:t xml:space="preserve">karty společnosti Plzeňské městské dopravní </w:t>
      </w:r>
      <w:r w:rsidRPr="00B8055C">
        <w:rPr>
          <w:rFonts w:ascii="Garamond" w:hAnsi="Garamond"/>
          <w:color w:val="2A2D34"/>
          <w:w w:val="105"/>
        </w:rPr>
        <w:t>podniky, a.s.</w:t>
      </w:r>
      <w:r w:rsidR="00747C7C" w:rsidRPr="00B8055C">
        <w:rPr>
          <w:rFonts w:ascii="Garamond" w:hAnsi="Garamond"/>
          <w:color w:val="2A2D34"/>
          <w:w w:val="105"/>
        </w:rPr>
        <w:t xml:space="preserve">, IČO: </w:t>
      </w:r>
      <w:r w:rsidR="00747C7C" w:rsidRPr="002F3482">
        <w:rPr>
          <w:rFonts w:ascii="Garamond" w:hAnsi="Garamond"/>
          <w:color w:val="2A2D34"/>
          <w:w w:val="105"/>
        </w:rPr>
        <w:t>25220683 (dále jen „PMDP</w:t>
      </w:r>
      <w:r w:rsidR="00747C7C" w:rsidRPr="00B8055C">
        <w:rPr>
          <w:rFonts w:ascii="Garamond" w:hAnsi="Garamond"/>
          <w:color w:val="2A2D34"/>
          <w:w w:val="105"/>
        </w:rPr>
        <w:t>“)</w:t>
      </w:r>
      <w:r w:rsidR="007032C5" w:rsidRPr="00B8055C">
        <w:rPr>
          <w:rFonts w:ascii="Garamond" w:hAnsi="Garamond"/>
          <w:color w:val="2A2D34"/>
          <w:w w:val="105"/>
        </w:rPr>
        <w:t>.</w:t>
      </w:r>
      <w:r w:rsidR="00747C7C" w:rsidRPr="00B8055C">
        <w:rPr>
          <w:rFonts w:ascii="Garamond" w:hAnsi="Garamond"/>
          <w:color w:val="2A2D34"/>
          <w:w w:val="105"/>
        </w:rPr>
        <w:t xml:space="preserve"> Dodavatel je povinen do dv</w:t>
      </w:r>
      <w:r w:rsidR="007032C5" w:rsidRPr="00B8055C">
        <w:rPr>
          <w:rFonts w:ascii="Garamond" w:hAnsi="Garamond"/>
          <w:color w:val="2A2D34"/>
          <w:w w:val="105"/>
        </w:rPr>
        <w:t>ou</w:t>
      </w:r>
      <w:r w:rsidR="00747C7C" w:rsidRPr="00B8055C">
        <w:rPr>
          <w:rFonts w:ascii="Garamond" w:hAnsi="Garamond"/>
          <w:color w:val="2A2D34"/>
          <w:w w:val="105"/>
        </w:rPr>
        <w:t xml:space="preserve"> (2) týdnů od uzavření této smlouvy uzavřít smlouvu s PMDP </w:t>
      </w:r>
      <w:r w:rsidR="007032C5" w:rsidRPr="00B8055C">
        <w:rPr>
          <w:rFonts w:ascii="Garamond" w:hAnsi="Garamond"/>
          <w:color w:val="2A2D34"/>
          <w:w w:val="105"/>
        </w:rPr>
        <w:t xml:space="preserve">za účelem umožnění </w:t>
      </w:r>
      <w:r w:rsidR="00747C7C" w:rsidRPr="00B8055C">
        <w:rPr>
          <w:rFonts w:ascii="Garamond" w:hAnsi="Garamond"/>
          <w:color w:val="2A2D34"/>
          <w:w w:val="105"/>
        </w:rPr>
        <w:t>nahrá</w:t>
      </w:r>
      <w:r w:rsidR="007032C5" w:rsidRPr="00B8055C">
        <w:rPr>
          <w:rFonts w:ascii="Garamond" w:hAnsi="Garamond"/>
          <w:color w:val="2A2D34"/>
          <w:w w:val="105"/>
        </w:rPr>
        <w:t>vání</w:t>
      </w:r>
      <w:r w:rsidR="00747C7C" w:rsidRPr="00B8055C">
        <w:rPr>
          <w:rFonts w:ascii="Garamond" w:hAnsi="Garamond"/>
          <w:color w:val="2A2D34"/>
          <w:w w:val="105"/>
        </w:rPr>
        <w:t xml:space="preserve"> aplikace Plzeňské karty </w:t>
      </w:r>
      <w:r w:rsidR="007032C5" w:rsidRPr="00B8055C">
        <w:rPr>
          <w:rFonts w:ascii="Garamond" w:hAnsi="Garamond"/>
          <w:color w:val="2A2D34"/>
          <w:w w:val="105"/>
        </w:rPr>
        <w:t xml:space="preserve">na JIS kartu </w:t>
      </w:r>
      <w:r w:rsidR="00747C7C" w:rsidRPr="00B8055C">
        <w:rPr>
          <w:rFonts w:ascii="Garamond" w:hAnsi="Garamond"/>
          <w:color w:val="2A2D34"/>
          <w:w w:val="105"/>
        </w:rPr>
        <w:t>a předáván</w:t>
      </w:r>
      <w:r w:rsidR="007032C5" w:rsidRPr="00B8055C">
        <w:rPr>
          <w:rFonts w:ascii="Garamond" w:hAnsi="Garamond"/>
          <w:color w:val="2A2D34"/>
          <w:w w:val="105"/>
        </w:rPr>
        <w:t>í</w:t>
      </w:r>
      <w:r w:rsidR="00747C7C" w:rsidRPr="00B8055C">
        <w:rPr>
          <w:rFonts w:ascii="Garamond" w:hAnsi="Garamond"/>
          <w:color w:val="2A2D34"/>
          <w:w w:val="105"/>
        </w:rPr>
        <w:t xml:space="preserve"> osobní</w:t>
      </w:r>
      <w:r w:rsidR="007032C5" w:rsidRPr="00B8055C">
        <w:rPr>
          <w:rFonts w:ascii="Garamond" w:hAnsi="Garamond"/>
          <w:color w:val="2A2D34"/>
          <w:w w:val="105"/>
        </w:rPr>
        <w:t>ch</w:t>
      </w:r>
      <w:r w:rsidR="00747C7C" w:rsidRPr="00B8055C">
        <w:rPr>
          <w:rFonts w:ascii="Garamond" w:hAnsi="Garamond"/>
          <w:color w:val="2A2D34"/>
          <w:w w:val="105"/>
        </w:rPr>
        <w:t xml:space="preserve"> údaj</w:t>
      </w:r>
      <w:r w:rsidR="007032C5" w:rsidRPr="00B8055C">
        <w:rPr>
          <w:rFonts w:ascii="Garamond" w:hAnsi="Garamond"/>
          <w:color w:val="2A2D34"/>
          <w:w w:val="105"/>
        </w:rPr>
        <w:t>ů</w:t>
      </w:r>
      <w:r w:rsidR="00747C7C" w:rsidRPr="00B8055C">
        <w:rPr>
          <w:rFonts w:ascii="Garamond" w:hAnsi="Garamond"/>
          <w:color w:val="2A2D34"/>
          <w:w w:val="105"/>
        </w:rPr>
        <w:t xml:space="preserve"> PMDP.</w:t>
      </w:r>
    </w:p>
    <w:p w14:paraId="238EE4DB" w14:textId="77777777" w:rsidR="00735B42" w:rsidRPr="000201C4" w:rsidRDefault="00735B42" w:rsidP="00743D8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  <w:w w:val="105"/>
        </w:rPr>
      </w:pPr>
      <w:r w:rsidRPr="000201C4">
        <w:rPr>
          <w:rFonts w:ascii="Garamond" w:hAnsi="Garamond"/>
          <w:color w:val="2A2D34"/>
          <w:w w:val="105"/>
        </w:rPr>
        <w:t xml:space="preserve">Prodávající se zavazuje dodat kupujícímu zboží podle </w:t>
      </w:r>
      <w:r w:rsidR="00C145A9">
        <w:rPr>
          <w:rFonts w:ascii="Garamond" w:hAnsi="Garamond"/>
          <w:color w:val="2A2D34"/>
          <w:w w:val="105"/>
        </w:rPr>
        <w:t xml:space="preserve">podmínek </w:t>
      </w:r>
      <w:r w:rsidRPr="000201C4">
        <w:rPr>
          <w:rFonts w:ascii="Garamond" w:hAnsi="Garamond"/>
          <w:color w:val="2A2D34"/>
          <w:w w:val="105"/>
        </w:rPr>
        <w:t>této smlouvy a převést na něj vlastnické právo ke zboží. Kupující není povinen odebrat veškeré předpokládané množství zboží dle přílohy č. 1</w:t>
      </w:r>
      <w:r w:rsidR="00C145A9">
        <w:rPr>
          <w:rFonts w:ascii="Garamond" w:hAnsi="Garamond"/>
          <w:color w:val="2A2D34"/>
          <w:w w:val="105"/>
        </w:rPr>
        <w:t xml:space="preserve"> této smlouvy</w:t>
      </w:r>
      <w:r w:rsidRPr="000201C4">
        <w:rPr>
          <w:rFonts w:ascii="Garamond" w:hAnsi="Garamond"/>
          <w:color w:val="2A2D34"/>
          <w:w w:val="105"/>
        </w:rPr>
        <w:t>. Kupující se zavazuje k minimálnímu ročnímu odběru zboží dle přílohy 1.</w:t>
      </w:r>
    </w:p>
    <w:p w14:paraId="3BEE6699" w14:textId="77777777" w:rsidR="00735B42" w:rsidRPr="000201C4" w:rsidRDefault="00735B42" w:rsidP="00743D8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  <w:w w:val="105"/>
        </w:rPr>
      </w:pPr>
      <w:r w:rsidRPr="000201C4">
        <w:rPr>
          <w:rFonts w:ascii="Garamond" w:hAnsi="Garamond"/>
          <w:color w:val="2A2D34"/>
          <w:w w:val="105"/>
        </w:rPr>
        <w:t>Kupující je povinen zboží dodané bez vad převzít a zaplatit za něj prodávajícímu dohodnutou kupní cenu podle čl. 2 této smlouvy.</w:t>
      </w:r>
    </w:p>
    <w:p w14:paraId="43E2C889" w14:textId="029C65F1" w:rsidR="00735B42" w:rsidRDefault="00735B42" w:rsidP="00743D8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  <w:w w:val="105"/>
        </w:rPr>
      </w:pPr>
      <w:r w:rsidRPr="000201C4">
        <w:rPr>
          <w:rFonts w:ascii="Garamond" w:hAnsi="Garamond"/>
          <w:color w:val="2A2D34"/>
          <w:w w:val="105"/>
        </w:rPr>
        <w:t>Prodávající je vlastníkem zboží a nese nebezpečí škody na něm do nabytí vlastnického práva ke zboží kupujícím. Kupující nabývá vlastnické právo ke zboží převzetím zboží bez vad.</w:t>
      </w:r>
    </w:p>
    <w:p w14:paraId="013EB33E" w14:textId="42014977" w:rsidR="001358D1" w:rsidRDefault="001358D1" w:rsidP="001358D1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  <w:w w:val="105"/>
        </w:rPr>
      </w:pPr>
      <w:r>
        <w:rPr>
          <w:rFonts w:ascii="Garamond" w:hAnsi="Garamond"/>
          <w:color w:val="2A2D34"/>
          <w:w w:val="105"/>
        </w:rPr>
        <w:t>Účel zboží je následující:</w:t>
      </w:r>
    </w:p>
    <w:p w14:paraId="44FF8673" w14:textId="0DBDF694" w:rsidR="001358D1" w:rsidRPr="001358D1" w:rsidRDefault="001358D1" w:rsidP="001358D1">
      <w:pPr>
        <w:pStyle w:val="Odstavecseseznamem"/>
        <w:numPr>
          <w:ilvl w:val="0"/>
          <w:numId w:val="18"/>
        </w:numPr>
        <w:spacing w:before="120" w:after="120" w:line="252" w:lineRule="auto"/>
        <w:ind w:right="187"/>
        <w:rPr>
          <w:rFonts w:ascii="Garamond" w:hAnsi="Garamond"/>
          <w:color w:val="2A2D34"/>
          <w:w w:val="105"/>
        </w:rPr>
      </w:pPr>
      <w:r w:rsidRPr="001358D1">
        <w:rPr>
          <w:rFonts w:ascii="Garamond" w:hAnsi="Garamond"/>
          <w:color w:val="2A2D34"/>
          <w:w w:val="105"/>
        </w:rPr>
        <w:t>JIS karty jsou kupujícím předávány studentům</w:t>
      </w:r>
      <w:r w:rsidR="002E54FD">
        <w:rPr>
          <w:rFonts w:ascii="Garamond" w:hAnsi="Garamond"/>
          <w:color w:val="2A2D34"/>
          <w:w w:val="105"/>
        </w:rPr>
        <w:t>,</w:t>
      </w:r>
      <w:r w:rsidRPr="001358D1">
        <w:rPr>
          <w:rFonts w:ascii="Garamond" w:hAnsi="Garamond"/>
          <w:color w:val="2A2D34"/>
          <w:w w:val="105"/>
        </w:rPr>
        <w:t xml:space="preserve"> zaměstnancům</w:t>
      </w:r>
      <w:r>
        <w:rPr>
          <w:rFonts w:ascii="Garamond" w:hAnsi="Garamond"/>
          <w:color w:val="2A2D34"/>
          <w:w w:val="105"/>
        </w:rPr>
        <w:t xml:space="preserve"> </w:t>
      </w:r>
      <w:r w:rsidR="002E54FD">
        <w:rPr>
          <w:rFonts w:ascii="Garamond" w:hAnsi="Garamond"/>
          <w:color w:val="2A2D34"/>
          <w:w w:val="105"/>
        </w:rPr>
        <w:t xml:space="preserve">a hostům </w:t>
      </w:r>
      <w:r>
        <w:rPr>
          <w:rFonts w:ascii="Garamond" w:hAnsi="Garamond"/>
          <w:color w:val="2A2D34"/>
          <w:w w:val="105"/>
        </w:rPr>
        <w:t>a slouží k</w:t>
      </w:r>
      <w:r w:rsidR="002E54FD">
        <w:rPr>
          <w:rFonts w:ascii="Garamond" w:hAnsi="Garamond"/>
          <w:color w:val="2A2D34"/>
          <w:w w:val="105"/>
        </w:rPr>
        <w:t xml:space="preserve"> elektronické </w:t>
      </w:r>
      <w:r w:rsidR="002E54FD">
        <w:rPr>
          <w:rFonts w:ascii="Garamond" w:hAnsi="Garamond"/>
          <w:color w:val="2A2D34"/>
          <w:w w:val="105"/>
        </w:rPr>
        <w:lastRenderedPageBreak/>
        <w:t>i vizuální identifikaci držitele.</w:t>
      </w:r>
    </w:p>
    <w:p w14:paraId="6E33F826" w14:textId="77777777" w:rsidR="00735B42" w:rsidRPr="000201C4" w:rsidRDefault="00735B42" w:rsidP="00AC5EE9">
      <w:pPr>
        <w:pStyle w:val="Zkladntext"/>
        <w:keepNext/>
        <w:keepLines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0201C4">
        <w:rPr>
          <w:rFonts w:ascii="Garamond" w:hAnsi="Garamond"/>
          <w:b/>
          <w:color w:val="2A2D34"/>
          <w:w w:val="105"/>
          <w:sz w:val="22"/>
          <w:szCs w:val="22"/>
        </w:rPr>
        <w:t xml:space="preserve">Kupní cena a platební </w:t>
      </w:r>
      <w:r w:rsidRPr="00AC5EE9">
        <w:rPr>
          <w:rFonts w:ascii="Garamond" w:hAnsi="Garamond"/>
          <w:b/>
          <w:bCs/>
          <w:sz w:val="22"/>
          <w:szCs w:val="22"/>
        </w:rPr>
        <w:t>podmínky</w:t>
      </w:r>
    </w:p>
    <w:p w14:paraId="5AC3B57A" w14:textId="78235B75" w:rsidR="00C145A9" w:rsidRPr="00C145A9" w:rsidRDefault="00735B42" w:rsidP="00AC5EE9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 w:rsidRPr="000201C4">
        <w:rPr>
          <w:rFonts w:ascii="Garamond" w:hAnsi="Garamond"/>
          <w:color w:val="2A2D34"/>
          <w:w w:val="105"/>
        </w:rPr>
        <w:t>Jednotkové ceny zboží a souvisejících služeb jsou uvedeny v příloze č</w:t>
      </w:r>
      <w:r w:rsidRPr="000201C4">
        <w:rPr>
          <w:rFonts w:ascii="Garamond" w:hAnsi="Garamond"/>
          <w:color w:val="6B6B77"/>
          <w:w w:val="105"/>
        </w:rPr>
        <w:t xml:space="preserve">. </w:t>
      </w:r>
      <w:r w:rsidRPr="000201C4">
        <w:rPr>
          <w:rFonts w:ascii="Garamond" w:hAnsi="Garamond"/>
          <w:color w:val="2A2D34"/>
          <w:spacing w:val="-4"/>
          <w:w w:val="105"/>
        </w:rPr>
        <w:t>1</w:t>
      </w:r>
      <w:r w:rsidR="00C145A9">
        <w:rPr>
          <w:rFonts w:ascii="Garamond" w:hAnsi="Garamond"/>
          <w:color w:val="2A2D34"/>
          <w:spacing w:val="-4"/>
          <w:w w:val="105"/>
        </w:rPr>
        <w:t xml:space="preserve"> této smlouvy</w:t>
      </w:r>
      <w:r w:rsidRPr="000201C4">
        <w:rPr>
          <w:rFonts w:ascii="Garamond" w:hAnsi="Garamond"/>
          <w:color w:val="6B6B77"/>
          <w:spacing w:val="-4"/>
          <w:w w:val="105"/>
        </w:rPr>
        <w:t>.</w:t>
      </w:r>
    </w:p>
    <w:p w14:paraId="5FD52C46" w14:textId="19D2DBBC" w:rsidR="00735B42" w:rsidRPr="00C145A9" w:rsidRDefault="008948B4" w:rsidP="00AC5EE9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>
        <w:rPr>
          <w:rFonts w:ascii="Garamond" w:hAnsi="Garamond"/>
          <w:color w:val="2A2D34"/>
          <w:w w:val="105"/>
        </w:rPr>
        <w:t>Kupní cenu dodaného zboží</w:t>
      </w:r>
      <w:r w:rsidR="00C145A9">
        <w:rPr>
          <w:rFonts w:ascii="Garamond" w:hAnsi="Garamond"/>
          <w:color w:val="2A2D34"/>
          <w:w w:val="105"/>
        </w:rPr>
        <w:t xml:space="preserve"> </w:t>
      </w:r>
      <w:r w:rsidR="00C145A9" w:rsidRPr="00C145A9">
        <w:rPr>
          <w:rFonts w:ascii="Garamond" w:hAnsi="Garamond"/>
          <w:color w:val="2A2D34"/>
          <w:w w:val="105"/>
        </w:rPr>
        <w:t>bude p</w:t>
      </w:r>
      <w:r w:rsidR="00735B42" w:rsidRPr="00C145A9">
        <w:rPr>
          <w:rFonts w:ascii="Garamond" w:hAnsi="Garamond"/>
          <w:color w:val="2A2D34"/>
          <w:w w:val="105"/>
        </w:rPr>
        <w:t xml:space="preserve">rodávající </w:t>
      </w:r>
      <w:r w:rsidR="00C145A9" w:rsidRPr="003749E9">
        <w:rPr>
          <w:rFonts w:ascii="Garamond" w:hAnsi="Garamond"/>
          <w:color w:val="2A2D34"/>
          <w:w w:val="105"/>
        </w:rPr>
        <w:t>fakturovat souhrnně za celý kalendářní měsíc,</w:t>
      </w:r>
      <w:r w:rsidR="00C145A9" w:rsidRPr="00C145A9">
        <w:rPr>
          <w:rFonts w:ascii="Garamond" w:hAnsi="Garamond"/>
          <w:color w:val="2A2D34"/>
          <w:w w:val="105"/>
        </w:rPr>
        <w:t xml:space="preserve"> nebude-li mezi stranami dohodnuto jinak</w:t>
      </w:r>
      <w:r w:rsidR="00735B42" w:rsidRPr="00C145A9">
        <w:rPr>
          <w:rFonts w:ascii="Garamond" w:hAnsi="Garamond"/>
          <w:color w:val="2A2D34"/>
          <w:w w:val="105"/>
        </w:rPr>
        <w:t>.</w:t>
      </w:r>
    </w:p>
    <w:p w14:paraId="10104FFA" w14:textId="09800870" w:rsidR="00C145A9" w:rsidRDefault="00C145A9" w:rsidP="00C145A9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C145A9">
        <w:rPr>
          <w:rFonts w:ascii="Garamond" w:hAnsi="Garamond"/>
          <w:sz w:val="22"/>
          <w:szCs w:val="22"/>
        </w:rPr>
        <w:t xml:space="preserve">Termín splatnosti daňového dokladu </w:t>
      </w:r>
      <w:r w:rsidRPr="003749E9">
        <w:rPr>
          <w:rFonts w:ascii="Garamond" w:hAnsi="Garamond"/>
          <w:sz w:val="22"/>
          <w:szCs w:val="22"/>
        </w:rPr>
        <w:t xml:space="preserve">(faktury) je </w:t>
      </w:r>
      <w:r w:rsidR="00861AEE" w:rsidRPr="003749E9">
        <w:rPr>
          <w:rFonts w:ascii="Garamond" w:hAnsi="Garamond"/>
          <w:sz w:val="22"/>
          <w:szCs w:val="22"/>
        </w:rPr>
        <w:t>dvacet</w:t>
      </w:r>
      <w:r w:rsidR="00E1137A">
        <w:rPr>
          <w:rFonts w:ascii="Garamond" w:hAnsi="Garamond"/>
          <w:sz w:val="22"/>
          <w:szCs w:val="22"/>
        </w:rPr>
        <w:t xml:space="preserve"> </w:t>
      </w:r>
      <w:r w:rsidR="003749E9">
        <w:rPr>
          <w:rFonts w:ascii="Garamond" w:hAnsi="Garamond"/>
          <w:sz w:val="22"/>
          <w:szCs w:val="22"/>
        </w:rPr>
        <w:t>jedna</w:t>
      </w:r>
      <w:r w:rsidR="00861AEE" w:rsidRPr="003749E9">
        <w:rPr>
          <w:rFonts w:ascii="Garamond" w:hAnsi="Garamond"/>
          <w:sz w:val="22"/>
          <w:szCs w:val="22"/>
        </w:rPr>
        <w:t xml:space="preserve"> </w:t>
      </w:r>
      <w:r w:rsidR="00196BBA" w:rsidRPr="003749E9">
        <w:rPr>
          <w:rFonts w:ascii="Garamond" w:hAnsi="Garamond"/>
          <w:sz w:val="22"/>
          <w:szCs w:val="22"/>
        </w:rPr>
        <w:t>(</w:t>
      </w:r>
      <w:r w:rsidR="00861AEE" w:rsidRPr="003749E9">
        <w:rPr>
          <w:rFonts w:ascii="Garamond" w:hAnsi="Garamond"/>
          <w:sz w:val="22"/>
          <w:szCs w:val="22"/>
        </w:rPr>
        <w:t>2</w:t>
      </w:r>
      <w:r w:rsidR="003749E9" w:rsidRPr="003749E9">
        <w:rPr>
          <w:rFonts w:ascii="Garamond" w:hAnsi="Garamond"/>
          <w:sz w:val="22"/>
          <w:szCs w:val="22"/>
        </w:rPr>
        <w:t>1</w:t>
      </w:r>
      <w:r w:rsidR="00196BBA" w:rsidRPr="003749E9">
        <w:rPr>
          <w:rFonts w:ascii="Garamond" w:hAnsi="Garamond"/>
          <w:sz w:val="22"/>
          <w:szCs w:val="22"/>
        </w:rPr>
        <w:t>)</w:t>
      </w:r>
      <w:r w:rsidRPr="003749E9">
        <w:rPr>
          <w:rFonts w:ascii="Garamond" w:hAnsi="Garamond"/>
          <w:sz w:val="22"/>
          <w:szCs w:val="22"/>
        </w:rPr>
        <w:t xml:space="preserve"> dnů ode</w:t>
      </w:r>
      <w:r w:rsidRPr="00C145A9">
        <w:rPr>
          <w:rFonts w:ascii="Garamond" w:hAnsi="Garamond"/>
          <w:sz w:val="22"/>
          <w:szCs w:val="22"/>
        </w:rPr>
        <w:t xml:space="preserve"> dne jeho doručení objednateli. Daňový doklad (faktura) musí obsahovat veškeré náležitost řádného účetního a daňového dokladu ve smyslu platných právních předpisů a veškeré náležitosti stanovené touto smlouvou.</w:t>
      </w:r>
    </w:p>
    <w:p w14:paraId="0B8A06EF" w14:textId="77777777" w:rsidR="00196BBA" w:rsidRPr="00C61FA2" w:rsidRDefault="00196BBA" w:rsidP="00196BBA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C61FA2">
        <w:rPr>
          <w:rFonts w:ascii="Garamond" w:hAnsi="Garamond"/>
          <w:sz w:val="22"/>
          <w:szCs w:val="22"/>
        </w:rPr>
        <w:t>Na faktuře bude uvedeno:</w:t>
      </w:r>
    </w:p>
    <w:p w14:paraId="4938B43F" w14:textId="77777777" w:rsidR="00196BBA" w:rsidRPr="00C61FA2" w:rsidRDefault="00196BBA" w:rsidP="00196BBA">
      <w:pPr>
        <w:pStyle w:val="Zkladntextodsazen3"/>
        <w:numPr>
          <w:ilvl w:val="0"/>
          <w:numId w:val="16"/>
        </w:numPr>
        <w:tabs>
          <w:tab w:val="left" w:pos="-3969"/>
        </w:tabs>
        <w:spacing w:after="0" w:line="276" w:lineRule="auto"/>
        <w:ind w:left="851" w:hanging="284"/>
        <w:jc w:val="both"/>
        <w:rPr>
          <w:rFonts w:ascii="Garamond" w:eastAsia="Arial" w:hAnsi="Garamond" w:cs="Arial"/>
          <w:sz w:val="22"/>
          <w:szCs w:val="22"/>
        </w:rPr>
      </w:pPr>
      <w:r w:rsidRPr="00C61FA2">
        <w:rPr>
          <w:rFonts w:ascii="Garamond" w:eastAsia="Arial" w:hAnsi="Garamond" w:cs="Arial"/>
          <w:sz w:val="22"/>
          <w:szCs w:val="22"/>
        </w:rPr>
        <w:t>číslo a datum vystavení faktury,</w:t>
      </w:r>
    </w:p>
    <w:p w14:paraId="1F67C249" w14:textId="2DCCA3C5" w:rsidR="00196BBA" w:rsidRPr="00C61FA2" w:rsidRDefault="00196BBA" w:rsidP="00196BBA">
      <w:pPr>
        <w:pStyle w:val="Zkladntextodsazen3"/>
        <w:numPr>
          <w:ilvl w:val="0"/>
          <w:numId w:val="16"/>
        </w:numPr>
        <w:tabs>
          <w:tab w:val="left" w:pos="-3969"/>
        </w:tabs>
        <w:spacing w:after="0" w:line="276" w:lineRule="auto"/>
        <w:ind w:left="851" w:hanging="284"/>
        <w:jc w:val="both"/>
        <w:rPr>
          <w:rFonts w:ascii="Garamond" w:eastAsia="Arial" w:hAnsi="Garamond" w:cs="Arial"/>
          <w:sz w:val="22"/>
          <w:szCs w:val="22"/>
        </w:rPr>
      </w:pPr>
      <w:r w:rsidRPr="00C61FA2">
        <w:rPr>
          <w:rFonts w:ascii="Garamond" w:hAnsi="Garamond" w:cs="Arial"/>
          <w:sz w:val="22"/>
          <w:szCs w:val="22"/>
        </w:rPr>
        <w:t xml:space="preserve">číslo </w:t>
      </w:r>
      <w:r>
        <w:rPr>
          <w:rFonts w:ascii="Garamond" w:hAnsi="Garamond" w:cs="Arial"/>
          <w:sz w:val="22"/>
          <w:szCs w:val="22"/>
        </w:rPr>
        <w:t xml:space="preserve">této </w:t>
      </w:r>
      <w:r w:rsidRPr="00C61FA2">
        <w:rPr>
          <w:rFonts w:ascii="Garamond" w:eastAsia="Arial" w:hAnsi="Garamond" w:cs="Arial"/>
          <w:sz w:val="22"/>
          <w:szCs w:val="22"/>
        </w:rPr>
        <w:t>smlouvy objednatele (uvedené v záznamu o uveřejnění této smlouvy v registru smluv dle zák. č.</w:t>
      </w:r>
      <w:r w:rsidR="004939AD">
        <w:rPr>
          <w:rFonts w:ascii="Garamond" w:eastAsia="Arial" w:hAnsi="Garamond" w:cs="Arial"/>
          <w:sz w:val="22"/>
          <w:szCs w:val="22"/>
        </w:rPr>
        <w:t> </w:t>
      </w:r>
      <w:r w:rsidRPr="00C61FA2">
        <w:rPr>
          <w:rFonts w:ascii="Garamond" w:eastAsia="Arial" w:hAnsi="Garamond" w:cs="Arial"/>
          <w:sz w:val="22"/>
          <w:szCs w:val="22"/>
        </w:rPr>
        <w:t>340/2015 Sb.),</w:t>
      </w:r>
    </w:p>
    <w:p w14:paraId="6A95257C" w14:textId="77777777" w:rsidR="00196BBA" w:rsidRPr="00C61FA2" w:rsidRDefault="00196BBA" w:rsidP="00196BBA">
      <w:pPr>
        <w:pStyle w:val="Zkladntextodsazen3"/>
        <w:numPr>
          <w:ilvl w:val="0"/>
          <w:numId w:val="16"/>
        </w:numPr>
        <w:tabs>
          <w:tab w:val="left" w:pos="-3969"/>
        </w:tabs>
        <w:spacing w:after="0" w:line="276" w:lineRule="auto"/>
        <w:ind w:left="851" w:hanging="284"/>
        <w:jc w:val="both"/>
        <w:rPr>
          <w:rFonts w:ascii="Garamond" w:eastAsia="Arial" w:hAnsi="Garamond" w:cs="Arial"/>
          <w:sz w:val="22"/>
          <w:szCs w:val="22"/>
        </w:rPr>
      </w:pPr>
      <w:r w:rsidRPr="00C61FA2">
        <w:rPr>
          <w:rFonts w:ascii="Garamond" w:eastAsia="Arial" w:hAnsi="Garamond" w:cs="Arial"/>
          <w:sz w:val="22"/>
          <w:szCs w:val="22"/>
        </w:rPr>
        <w:t>identifikaci a kontaktní údaje osoby, která fakturu vyhotovila,</w:t>
      </w:r>
    </w:p>
    <w:p w14:paraId="76CC045F" w14:textId="7FFD6091" w:rsidR="00196BBA" w:rsidRPr="00C61FA2" w:rsidRDefault="00196BBA" w:rsidP="00196BBA">
      <w:pPr>
        <w:pStyle w:val="Zkladntextodsazen3"/>
        <w:numPr>
          <w:ilvl w:val="0"/>
          <w:numId w:val="16"/>
        </w:numPr>
        <w:tabs>
          <w:tab w:val="left" w:pos="-3969"/>
        </w:tabs>
        <w:spacing w:after="0" w:line="276" w:lineRule="auto"/>
        <w:ind w:left="851" w:hanging="284"/>
        <w:jc w:val="both"/>
        <w:rPr>
          <w:rFonts w:ascii="Garamond" w:eastAsia="Arial" w:hAnsi="Garamond" w:cs="Arial"/>
          <w:sz w:val="22"/>
          <w:szCs w:val="22"/>
        </w:rPr>
      </w:pPr>
      <w:r>
        <w:rPr>
          <w:rFonts w:ascii="Garamond" w:eastAsia="Arial" w:hAnsi="Garamond" w:cs="Arial"/>
          <w:sz w:val="22"/>
          <w:szCs w:val="22"/>
        </w:rPr>
        <w:t xml:space="preserve">fakturované </w:t>
      </w:r>
      <w:r w:rsidRPr="00C61FA2">
        <w:rPr>
          <w:rFonts w:ascii="Garamond" w:eastAsia="Arial" w:hAnsi="Garamond" w:cs="Arial"/>
          <w:sz w:val="22"/>
          <w:szCs w:val="22"/>
        </w:rPr>
        <w:t xml:space="preserve">období (příslušný kalendářní </w:t>
      </w:r>
      <w:r>
        <w:rPr>
          <w:rFonts w:ascii="Garamond" w:eastAsia="Arial" w:hAnsi="Garamond" w:cs="Arial"/>
          <w:sz w:val="22"/>
          <w:szCs w:val="22"/>
        </w:rPr>
        <w:t>měsíc</w:t>
      </w:r>
      <w:r w:rsidRPr="00C61FA2">
        <w:rPr>
          <w:rFonts w:ascii="Garamond" w:eastAsia="Arial" w:hAnsi="Garamond" w:cs="Arial"/>
          <w:sz w:val="22"/>
          <w:szCs w:val="22"/>
        </w:rPr>
        <w:t>),</w:t>
      </w:r>
    </w:p>
    <w:p w14:paraId="0BD0BA29" w14:textId="77777777" w:rsidR="00196BBA" w:rsidRPr="00C61FA2" w:rsidRDefault="00196BBA" w:rsidP="00196BBA">
      <w:pPr>
        <w:pStyle w:val="Zkladntextodsazen3"/>
        <w:numPr>
          <w:ilvl w:val="0"/>
          <w:numId w:val="16"/>
        </w:numPr>
        <w:tabs>
          <w:tab w:val="left" w:pos="-3969"/>
        </w:tabs>
        <w:spacing w:after="0" w:line="276" w:lineRule="auto"/>
        <w:ind w:left="851" w:hanging="284"/>
        <w:jc w:val="both"/>
        <w:rPr>
          <w:rFonts w:ascii="Garamond" w:eastAsia="Arial" w:hAnsi="Garamond" w:cs="Arial"/>
          <w:sz w:val="22"/>
          <w:szCs w:val="22"/>
        </w:rPr>
      </w:pPr>
      <w:r w:rsidRPr="00C61FA2">
        <w:rPr>
          <w:rFonts w:ascii="Garamond" w:eastAsia="Arial" w:hAnsi="Garamond" w:cs="Arial"/>
          <w:sz w:val="22"/>
          <w:szCs w:val="22"/>
        </w:rPr>
        <w:t>označení banky a číslo tuzemského účtu zveřejněného v „Registru plátců DPH a identifikovaných osob“ (dle § 96 ZDPH),</w:t>
      </w:r>
    </w:p>
    <w:p w14:paraId="61825DEE" w14:textId="1F53E429" w:rsidR="00196BBA" w:rsidRPr="00481B61" w:rsidRDefault="00196BBA" w:rsidP="00196BBA">
      <w:pPr>
        <w:pStyle w:val="Zkladntextodsazen3"/>
        <w:numPr>
          <w:ilvl w:val="0"/>
          <w:numId w:val="16"/>
        </w:numPr>
        <w:tabs>
          <w:tab w:val="left" w:pos="-3969"/>
        </w:tabs>
        <w:spacing w:after="0" w:line="276" w:lineRule="auto"/>
        <w:ind w:left="851" w:hanging="284"/>
        <w:jc w:val="both"/>
        <w:rPr>
          <w:rFonts w:ascii="Garamond" w:eastAsia="Arial" w:hAnsi="Garamond" w:cs="Arial"/>
          <w:sz w:val="22"/>
          <w:szCs w:val="22"/>
        </w:rPr>
      </w:pPr>
      <w:r w:rsidRPr="00481B61">
        <w:rPr>
          <w:rFonts w:ascii="Garamond" w:eastAsia="Arial" w:hAnsi="Garamond" w:cs="Arial"/>
          <w:sz w:val="22"/>
          <w:szCs w:val="22"/>
        </w:rPr>
        <w:t xml:space="preserve">lhůtu splatnosti faktury </w:t>
      </w:r>
      <w:r w:rsidR="003749E9">
        <w:rPr>
          <w:rFonts w:ascii="Garamond" w:eastAsia="Arial" w:hAnsi="Garamond" w:cs="Arial"/>
          <w:sz w:val="22"/>
          <w:szCs w:val="22"/>
        </w:rPr>
        <w:t xml:space="preserve">21 </w:t>
      </w:r>
      <w:r w:rsidRPr="00481B61">
        <w:rPr>
          <w:rFonts w:ascii="Garamond" w:eastAsia="Arial" w:hAnsi="Garamond" w:cs="Arial"/>
          <w:sz w:val="22"/>
          <w:szCs w:val="22"/>
        </w:rPr>
        <w:t>dní,</w:t>
      </w:r>
    </w:p>
    <w:p w14:paraId="615A65A6" w14:textId="77777777" w:rsidR="00196BBA" w:rsidRPr="00196BBA" w:rsidRDefault="00196BBA" w:rsidP="00196BBA">
      <w:pPr>
        <w:pStyle w:val="Zkladntextodsazen3"/>
        <w:numPr>
          <w:ilvl w:val="0"/>
          <w:numId w:val="16"/>
        </w:numPr>
        <w:tabs>
          <w:tab w:val="left" w:pos="-3969"/>
        </w:tabs>
        <w:spacing w:after="0" w:line="276" w:lineRule="auto"/>
        <w:ind w:left="851" w:hanging="284"/>
        <w:jc w:val="both"/>
        <w:rPr>
          <w:rFonts w:ascii="Garamond" w:eastAsia="Arial" w:hAnsi="Garamond" w:cs="Arial"/>
          <w:sz w:val="22"/>
          <w:szCs w:val="22"/>
        </w:rPr>
      </w:pPr>
      <w:r w:rsidRPr="00196BBA">
        <w:rPr>
          <w:rFonts w:ascii="Garamond" w:eastAsia="Arial" w:hAnsi="Garamond" w:cs="Arial"/>
          <w:sz w:val="22"/>
          <w:szCs w:val="22"/>
        </w:rPr>
        <w:t>IČO a DIČ objednatele a zhotovitele, jejich přesné názvy a sídlo.</w:t>
      </w:r>
    </w:p>
    <w:p w14:paraId="63FA8A9D" w14:textId="77777777" w:rsidR="00196BBA" w:rsidRPr="00196BBA" w:rsidRDefault="00196BBA" w:rsidP="00196BBA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196BBA">
        <w:rPr>
          <w:rFonts w:ascii="Garamond" w:hAnsi="Garamond"/>
          <w:sz w:val="22"/>
          <w:szCs w:val="22"/>
        </w:rPr>
        <w:t>Objednatel má právo na vrácení faktury dodavateli do data splatnosti, pokud faktura neodpovídá podmínkám stanoveným touto smlouvou. V takovém případě běží nová doba splatnosti od doručení nové (opravené) faktury objednateli.</w:t>
      </w:r>
    </w:p>
    <w:p w14:paraId="344DFB07" w14:textId="77777777" w:rsidR="00735B42" w:rsidRPr="00196BBA" w:rsidRDefault="00735B42" w:rsidP="00144974">
      <w:pPr>
        <w:pStyle w:val="Zkladntext"/>
        <w:keepNext/>
        <w:keepLines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196BBA">
        <w:rPr>
          <w:rFonts w:ascii="Garamond" w:hAnsi="Garamond"/>
          <w:b/>
          <w:color w:val="2A2D34"/>
          <w:w w:val="105"/>
          <w:sz w:val="22"/>
          <w:szCs w:val="22"/>
        </w:rPr>
        <w:t>Dodání zboží</w:t>
      </w:r>
    </w:p>
    <w:p w14:paraId="2EA408CC" w14:textId="0D8FBB38" w:rsidR="00735B42" w:rsidRPr="003749E9" w:rsidRDefault="00735B42" w:rsidP="003749E9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</w:rPr>
      </w:pPr>
      <w:r w:rsidRPr="000201C4">
        <w:rPr>
          <w:rFonts w:ascii="Garamond" w:hAnsi="Garamond"/>
          <w:color w:val="2A2D34"/>
        </w:rPr>
        <w:t xml:space="preserve">Prodávající se zavazuje vlastním nákladem dopravit na </w:t>
      </w:r>
      <w:r w:rsidRPr="003749E9">
        <w:rPr>
          <w:rFonts w:ascii="Garamond" w:hAnsi="Garamond"/>
          <w:color w:val="2A2D34"/>
        </w:rPr>
        <w:t>základě pokynu kupujícího</w:t>
      </w:r>
      <w:r w:rsidRPr="000201C4">
        <w:rPr>
          <w:rFonts w:ascii="Garamond" w:hAnsi="Garamond"/>
          <w:color w:val="2A2D34"/>
        </w:rPr>
        <w:t xml:space="preserve"> stanovené množství zboží (dále též </w:t>
      </w:r>
      <w:r w:rsidRPr="000201C4">
        <w:rPr>
          <w:rFonts w:ascii="Garamond" w:hAnsi="Garamond"/>
          <w:color w:val="646470"/>
        </w:rPr>
        <w:t>„</w:t>
      </w:r>
      <w:r w:rsidRPr="000201C4">
        <w:rPr>
          <w:rFonts w:ascii="Garamond" w:hAnsi="Garamond"/>
          <w:color w:val="2A2D34"/>
        </w:rPr>
        <w:t>karty</w:t>
      </w:r>
      <w:r w:rsidRPr="000201C4">
        <w:rPr>
          <w:rFonts w:ascii="Garamond" w:hAnsi="Garamond"/>
          <w:color w:val="50525D"/>
        </w:rPr>
        <w:t>"</w:t>
      </w:r>
      <w:r w:rsidRPr="000201C4">
        <w:rPr>
          <w:rFonts w:ascii="Garamond" w:hAnsi="Garamond"/>
          <w:color w:val="2A2D34"/>
        </w:rPr>
        <w:t xml:space="preserve">) ve stanovené lhůtě (viz </w:t>
      </w:r>
      <w:r w:rsidR="00196BBA">
        <w:rPr>
          <w:rFonts w:ascii="Garamond" w:hAnsi="Garamond"/>
          <w:color w:val="2A2D34"/>
        </w:rPr>
        <w:t>čl. 4.8 této smlouvy</w:t>
      </w:r>
      <w:r w:rsidRPr="000201C4">
        <w:rPr>
          <w:rFonts w:ascii="Garamond" w:hAnsi="Garamond"/>
          <w:color w:val="2A2D34"/>
        </w:rPr>
        <w:t xml:space="preserve">) na pracoviště </w:t>
      </w:r>
      <w:r w:rsidR="00853EF6">
        <w:rPr>
          <w:rFonts w:ascii="Garamond" w:hAnsi="Garamond"/>
          <w:color w:val="2A2D34"/>
        </w:rPr>
        <w:t xml:space="preserve">CIV </w:t>
      </w:r>
      <w:r w:rsidRPr="00754302">
        <w:rPr>
          <w:rFonts w:ascii="Garamond" w:hAnsi="Garamond"/>
          <w:color w:val="2A2D34"/>
        </w:rPr>
        <w:t xml:space="preserve">HelpDesk </w:t>
      </w:r>
      <w:r w:rsidR="00853EF6">
        <w:rPr>
          <w:rFonts w:ascii="Garamond" w:hAnsi="Garamond"/>
          <w:color w:val="2A2D34"/>
        </w:rPr>
        <w:t>Bory</w:t>
      </w:r>
      <w:r w:rsidRPr="00754302">
        <w:rPr>
          <w:rFonts w:ascii="Garamond" w:hAnsi="Garamond"/>
          <w:color w:val="50525D"/>
          <w:spacing w:val="-3"/>
        </w:rPr>
        <w:t>,</w:t>
      </w:r>
      <w:r w:rsidRPr="00754302">
        <w:rPr>
          <w:rFonts w:ascii="Garamond" w:hAnsi="Garamond"/>
          <w:color w:val="2A2D34"/>
          <w:spacing w:val="-3"/>
        </w:rPr>
        <w:t xml:space="preserve"> </w:t>
      </w:r>
      <w:r w:rsidRPr="00754302">
        <w:rPr>
          <w:rFonts w:ascii="Garamond" w:hAnsi="Garamond"/>
          <w:color w:val="2A2D34"/>
        </w:rPr>
        <w:t>místnost Ul205</w:t>
      </w:r>
      <w:r w:rsidRPr="00754302">
        <w:rPr>
          <w:rFonts w:ascii="Garamond" w:hAnsi="Garamond"/>
          <w:color w:val="50525D"/>
        </w:rPr>
        <w:t xml:space="preserve">, </w:t>
      </w:r>
      <w:r w:rsidRPr="00754302">
        <w:rPr>
          <w:rFonts w:ascii="Garamond" w:hAnsi="Garamond"/>
          <w:color w:val="2A2D34"/>
        </w:rPr>
        <w:t xml:space="preserve">Univerzitní </w:t>
      </w:r>
      <w:r w:rsidRPr="00754302">
        <w:rPr>
          <w:rFonts w:ascii="Garamond" w:hAnsi="Garamond"/>
          <w:color w:val="2A2D34"/>
          <w:spacing w:val="-5"/>
        </w:rPr>
        <w:t>20</w:t>
      </w:r>
      <w:r w:rsidRPr="00754302">
        <w:rPr>
          <w:rFonts w:ascii="Garamond" w:hAnsi="Garamond"/>
          <w:color w:val="50525D"/>
          <w:spacing w:val="-5"/>
        </w:rPr>
        <w:t xml:space="preserve">, </w:t>
      </w:r>
      <w:r w:rsidRPr="00754302">
        <w:rPr>
          <w:rFonts w:ascii="Garamond" w:hAnsi="Garamond"/>
          <w:color w:val="2A2D34"/>
        </w:rPr>
        <w:t>Plzeň</w:t>
      </w:r>
      <w:r w:rsidR="003749E9" w:rsidRPr="00754302">
        <w:rPr>
          <w:rFonts w:ascii="Garamond" w:hAnsi="Garamond"/>
          <w:color w:val="2A2D34"/>
        </w:rPr>
        <w:t xml:space="preserve"> v provozní době pracoviště (viz </w:t>
      </w:r>
      <w:hyperlink r:id="rId8" w:history="1">
        <w:r w:rsidR="00731DCF">
          <w:rPr>
            <w:rStyle w:val="Hypertextovodkaz"/>
            <w:rFonts w:ascii="Garamond" w:hAnsi="Garamond"/>
          </w:rPr>
          <w:t>https://helpdesk.zcu.cz/</w:t>
        </w:r>
      </w:hyperlink>
      <w:r w:rsidR="00754302" w:rsidRPr="00754302">
        <w:rPr>
          <w:rFonts w:ascii="Garamond" w:hAnsi="Garamond"/>
          <w:color w:val="2A2D34"/>
        </w:rPr>
        <w:t>)</w:t>
      </w:r>
      <w:r w:rsidRPr="00754302">
        <w:rPr>
          <w:rFonts w:ascii="Garamond" w:hAnsi="Garamond"/>
          <w:color w:val="646470"/>
          <w:spacing w:val="-4"/>
        </w:rPr>
        <w:t xml:space="preserve">. </w:t>
      </w:r>
      <w:r w:rsidRPr="00754302">
        <w:rPr>
          <w:rFonts w:ascii="Garamond" w:hAnsi="Garamond"/>
          <w:color w:val="2A2D34"/>
        </w:rPr>
        <w:t>O</w:t>
      </w:r>
      <w:r w:rsidR="00853EF6">
        <w:rPr>
          <w:rFonts w:ascii="Garamond" w:hAnsi="Garamond"/>
          <w:color w:val="2A2D34"/>
        </w:rPr>
        <w:t> </w:t>
      </w:r>
      <w:r w:rsidRPr="00754302">
        <w:rPr>
          <w:rFonts w:ascii="Garamond" w:hAnsi="Garamond"/>
          <w:color w:val="2A2D34"/>
        </w:rPr>
        <w:t>předání a převzetí zboží bude sepsán předávací protokol.</w:t>
      </w:r>
    </w:p>
    <w:p w14:paraId="65F23800" w14:textId="0FD05E06" w:rsidR="00735B42" w:rsidRPr="00144974" w:rsidRDefault="00735B42" w:rsidP="0014497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 w:rsidRPr="000201C4">
        <w:rPr>
          <w:rFonts w:ascii="Garamond" w:hAnsi="Garamond"/>
          <w:color w:val="2A2D34"/>
        </w:rPr>
        <w:t xml:space="preserve">Kupující </w:t>
      </w:r>
      <w:r w:rsidR="00196BBA">
        <w:rPr>
          <w:rFonts w:ascii="Garamond" w:hAnsi="Garamond"/>
          <w:color w:val="2A2D34"/>
        </w:rPr>
        <w:t>není povinen převzít zboží s </w:t>
      </w:r>
      <w:r w:rsidR="00196BBA" w:rsidRPr="00754302">
        <w:rPr>
          <w:rFonts w:ascii="Garamond" w:hAnsi="Garamond"/>
          <w:color w:val="2A2D34"/>
        </w:rPr>
        <w:t>vadami či nedodělky</w:t>
      </w:r>
      <w:r w:rsidR="00861AEE" w:rsidRPr="00754302">
        <w:rPr>
          <w:rFonts w:ascii="Garamond" w:hAnsi="Garamond"/>
          <w:color w:val="2A2D34"/>
        </w:rPr>
        <w:t>.</w:t>
      </w:r>
    </w:p>
    <w:p w14:paraId="7277D085" w14:textId="0E012881" w:rsidR="00735B42" w:rsidRPr="00E718B6" w:rsidRDefault="006601E1" w:rsidP="0014497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>
        <w:rPr>
          <w:rFonts w:ascii="Garamond" w:hAnsi="Garamond"/>
          <w:color w:val="2A2D34"/>
        </w:rPr>
        <w:t xml:space="preserve">V </w:t>
      </w:r>
      <w:r w:rsidR="00735B42" w:rsidRPr="000201C4">
        <w:rPr>
          <w:rFonts w:ascii="Garamond" w:hAnsi="Garamond"/>
          <w:color w:val="2A2D34"/>
        </w:rPr>
        <w:t xml:space="preserve">případě, že se na zboží či jeho části bude vyskytovat v okamžiku předání vada či více </w:t>
      </w:r>
      <w:r w:rsidR="00735B42" w:rsidRPr="00144974">
        <w:rPr>
          <w:rFonts w:ascii="Garamond" w:hAnsi="Garamond"/>
          <w:color w:val="2A2D34"/>
        </w:rPr>
        <w:t xml:space="preserve">vad, </w:t>
      </w:r>
      <w:r w:rsidR="00735B42" w:rsidRPr="000201C4">
        <w:rPr>
          <w:rFonts w:ascii="Garamond" w:hAnsi="Garamond"/>
          <w:color w:val="2A2D34"/>
        </w:rPr>
        <w:t xml:space="preserve">je kupující </w:t>
      </w:r>
      <w:r w:rsidR="00735B42" w:rsidRPr="00144974">
        <w:rPr>
          <w:rFonts w:ascii="Garamond" w:hAnsi="Garamond"/>
          <w:color w:val="2A2D34"/>
        </w:rPr>
        <w:t>oprávněn</w:t>
      </w:r>
      <w:r w:rsidR="00754302">
        <w:rPr>
          <w:rFonts w:ascii="Garamond" w:hAnsi="Garamond"/>
          <w:color w:val="2A2D34"/>
        </w:rPr>
        <w:t xml:space="preserve"> </w:t>
      </w:r>
      <w:r w:rsidR="00735B42" w:rsidRPr="000201C4">
        <w:rPr>
          <w:rFonts w:ascii="Garamond" w:hAnsi="Garamond"/>
          <w:color w:val="2A2D34"/>
        </w:rPr>
        <w:t xml:space="preserve">zboží </w:t>
      </w:r>
      <w:r w:rsidR="00754302">
        <w:rPr>
          <w:rFonts w:ascii="Garamond" w:hAnsi="Garamond"/>
          <w:color w:val="2A2D34"/>
        </w:rPr>
        <w:t>(nebo část) ne</w:t>
      </w:r>
      <w:r w:rsidR="00735B42" w:rsidRPr="000201C4">
        <w:rPr>
          <w:rFonts w:ascii="Garamond" w:hAnsi="Garamond"/>
          <w:color w:val="2A2D34"/>
        </w:rPr>
        <w:t>převzít</w:t>
      </w:r>
      <w:r w:rsidR="00735B42" w:rsidRPr="00144974">
        <w:rPr>
          <w:rFonts w:ascii="Garamond" w:hAnsi="Garamond"/>
          <w:color w:val="2A2D34"/>
        </w:rPr>
        <w:t xml:space="preserve">, </w:t>
      </w:r>
      <w:r w:rsidR="00754302">
        <w:rPr>
          <w:rFonts w:ascii="Garamond" w:hAnsi="Garamond"/>
          <w:color w:val="2A2D34"/>
        </w:rPr>
        <w:t>taková skutečnost se uvede do předávacího protokolu</w:t>
      </w:r>
      <w:r w:rsidR="00735B42" w:rsidRPr="00E718B6">
        <w:rPr>
          <w:rFonts w:ascii="Garamond" w:hAnsi="Garamond"/>
          <w:color w:val="2A2D34"/>
        </w:rPr>
        <w:t>.</w:t>
      </w:r>
    </w:p>
    <w:p w14:paraId="798784CF" w14:textId="77777777" w:rsidR="00735B42" w:rsidRPr="00754302" w:rsidRDefault="00735B42" w:rsidP="0014497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 w:rsidRPr="00754302">
        <w:rPr>
          <w:rFonts w:ascii="Garamond" w:hAnsi="Garamond"/>
          <w:color w:val="2A2D34"/>
        </w:rPr>
        <w:t>Pokyn k dodání karet provádí kupující prodávajícímu pomocí svého informačního systému. Pokyn obsahuje všechna data potřebná k závěrečné fázi personalizace karet. Pokud není možné na základě pokynu kupujícího karty dokončit a dodat, informuje prodávající o této skutečnosti neprodleně kupujícího.</w:t>
      </w:r>
    </w:p>
    <w:p w14:paraId="5EFEFB33" w14:textId="77777777" w:rsidR="00735B42" w:rsidRPr="00E718B6" w:rsidRDefault="00735B42" w:rsidP="0014497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</w:rPr>
      </w:pPr>
      <w:r w:rsidRPr="00E718B6">
        <w:rPr>
          <w:rFonts w:ascii="Garamond" w:hAnsi="Garamond"/>
          <w:color w:val="2A2D34"/>
        </w:rPr>
        <w:t>Součástí pokynu je režim dodání karet. Podle režimu dodání je určena lhůta</w:t>
      </w:r>
      <w:r w:rsidRPr="00E718B6">
        <w:rPr>
          <w:rFonts w:ascii="Garamond" w:hAnsi="Garamond"/>
          <w:color w:val="2A2D34"/>
          <w:spacing w:val="47"/>
        </w:rPr>
        <w:t xml:space="preserve"> </w:t>
      </w:r>
      <w:r w:rsidRPr="00E718B6">
        <w:rPr>
          <w:rFonts w:ascii="Garamond" w:hAnsi="Garamond"/>
          <w:color w:val="2A2D34"/>
          <w:spacing w:val="-5"/>
        </w:rPr>
        <w:t>dodání</w:t>
      </w:r>
      <w:r w:rsidRPr="00E718B6">
        <w:rPr>
          <w:rFonts w:ascii="Garamond" w:hAnsi="Garamond"/>
          <w:color w:val="646470"/>
          <w:spacing w:val="-5"/>
        </w:rPr>
        <w:t>:</w:t>
      </w:r>
    </w:p>
    <w:p w14:paraId="76F7B30F" w14:textId="3B747F0D" w:rsidR="00735B42" w:rsidRPr="00E718B6" w:rsidRDefault="00735B42" w:rsidP="00144974">
      <w:pPr>
        <w:pStyle w:val="Odstavecseseznamem"/>
        <w:numPr>
          <w:ilvl w:val="0"/>
          <w:numId w:val="14"/>
        </w:numPr>
        <w:spacing w:before="120" w:after="120"/>
        <w:ind w:left="851" w:right="318" w:hanging="284"/>
        <w:rPr>
          <w:rFonts w:ascii="Garamond" w:hAnsi="Garamond"/>
        </w:rPr>
      </w:pPr>
      <w:r w:rsidRPr="00E718B6">
        <w:rPr>
          <w:rFonts w:ascii="Garamond" w:hAnsi="Garamond"/>
          <w:b/>
          <w:color w:val="2A2D34"/>
        </w:rPr>
        <w:t xml:space="preserve">Expresní </w:t>
      </w:r>
      <w:r w:rsidRPr="00E718B6">
        <w:rPr>
          <w:rFonts w:ascii="Garamond" w:hAnsi="Garamond"/>
          <w:b/>
          <w:color w:val="2A2D34"/>
          <w:spacing w:val="-5"/>
        </w:rPr>
        <w:t>dodání</w:t>
      </w:r>
      <w:r w:rsidRPr="00E718B6">
        <w:rPr>
          <w:rFonts w:ascii="Garamond" w:hAnsi="Garamond"/>
          <w:b/>
          <w:color w:val="646470"/>
          <w:spacing w:val="-5"/>
        </w:rPr>
        <w:t>:</w:t>
      </w:r>
      <w:r w:rsidRPr="00E718B6">
        <w:rPr>
          <w:rFonts w:ascii="Garamond" w:hAnsi="Garamond"/>
          <w:color w:val="646470"/>
          <w:spacing w:val="-5"/>
        </w:rPr>
        <w:t xml:space="preserve"> </w:t>
      </w:r>
      <w:r w:rsidRPr="00E718B6">
        <w:rPr>
          <w:rFonts w:ascii="Garamond" w:hAnsi="Garamond"/>
          <w:color w:val="2A2D34"/>
        </w:rPr>
        <w:t>proběhne nejpozději do 9</w:t>
      </w:r>
      <w:r w:rsidRPr="00E718B6">
        <w:rPr>
          <w:rFonts w:ascii="Garamond" w:hAnsi="Garamond"/>
          <w:color w:val="646470"/>
        </w:rPr>
        <w:t>.</w:t>
      </w:r>
      <w:r w:rsidRPr="00E718B6">
        <w:rPr>
          <w:rFonts w:ascii="Garamond" w:hAnsi="Garamond"/>
          <w:color w:val="2A2D34"/>
        </w:rPr>
        <w:t xml:space="preserve">00 hodin následujícího pracovního dne za </w:t>
      </w:r>
      <w:r w:rsidRPr="00E718B6">
        <w:rPr>
          <w:rFonts w:ascii="Garamond" w:hAnsi="Garamond"/>
          <w:color w:val="2A2D34"/>
          <w:spacing w:val="-6"/>
        </w:rPr>
        <w:t>předpokladu</w:t>
      </w:r>
      <w:r w:rsidRPr="00E718B6">
        <w:rPr>
          <w:rFonts w:ascii="Garamond" w:hAnsi="Garamond"/>
          <w:color w:val="50525D"/>
          <w:spacing w:val="-6"/>
        </w:rPr>
        <w:t xml:space="preserve">, </w:t>
      </w:r>
      <w:r w:rsidRPr="00E718B6">
        <w:rPr>
          <w:rFonts w:ascii="Garamond" w:hAnsi="Garamond"/>
          <w:color w:val="2A2D34"/>
        </w:rPr>
        <w:t xml:space="preserve">že kupující předá pokyn k dodání do </w:t>
      </w:r>
      <w:r w:rsidRPr="00E718B6">
        <w:rPr>
          <w:rFonts w:ascii="Garamond" w:hAnsi="Garamond"/>
          <w:color w:val="2A2D34"/>
          <w:spacing w:val="-3"/>
        </w:rPr>
        <w:t>13</w:t>
      </w:r>
      <w:r w:rsidRPr="00E718B6">
        <w:rPr>
          <w:rFonts w:ascii="Garamond" w:hAnsi="Garamond"/>
          <w:color w:val="646470"/>
          <w:spacing w:val="-3"/>
        </w:rPr>
        <w:t>.</w:t>
      </w:r>
      <w:r w:rsidRPr="00E718B6">
        <w:rPr>
          <w:rFonts w:ascii="Garamond" w:hAnsi="Garamond"/>
          <w:color w:val="2A2D34"/>
          <w:spacing w:val="-3"/>
        </w:rPr>
        <w:t xml:space="preserve">00 </w:t>
      </w:r>
      <w:r w:rsidRPr="00E718B6">
        <w:rPr>
          <w:rFonts w:ascii="Garamond" w:hAnsi="Garamond"/>
          <w:color w:val="2A2D34"/>
        </w:rPr>
        <w:t xml:space="preserve">hodin předcházejícího </w:t>
      </w:r>
      <w:r w:rsidR="00861AEE">
        <w:rPr>
          <w:rFonts w:ascii="Garamond" w:hAnsi="Garamond"/>
          <w:color w:val="2A2D34"/>
        </w:rPr>
        <w:t xml:space="preserve">pracovního </w:t>
      </w:r>
      <w:r w:rsidRPr="00E718B6">
        <w:rPr>
          <w:rFonts w:ascii="Garamond" w:hAnsi="Garamond"/>
          <w:color w:val="2A2D34"/>
          <w:spacing w:val="-6"/>
        </w:rPr>
        <w:t>dne</w:t>
      </w:r>
      <w:r w:rsidRPr="00E718B6">
        <w:rPr>
          <w:rFonts w:ascii="Garamond" w:hAnsi="Garamond"/>
          <w:color w:val="50525D"/>
          <w:spacing w:val="-6"/>
        </w:rPr>
        <w:t>;</w:t>
      </w:r>
      <w:r w:rsidRPr="00E718B6">
        <w:rPr>
          <w:rFonts w:ascii="Garamond" w:hAnsi="Garamond"/>
          <w:color w:val="2A2D34"/>
          <w:spacing w:val="-6"/>
        </w:rPr>
        <w:t xml:space="preserve"> </w:t>
      </w:r>
      <w:r w:rsidRPr="00E718B6">
        <w:rPr>
          <w:rFonts w:ascii="Garamond" w:hAnsi="Garamond"/>
          <w:color w:val="2A2D34"/>
        </w:rPr>
        <w:t xml:space="preserve">požadované množství karet nesmí přesáhnout 20 </w:t>
      </w:r>
      <w:r w:rsidRPr="00E718B6">
        <w:rPr>
          <w:rFonts w:ascii="Garamond" w:hAnsi="Garamond"/>
          <w:color w:val="2A2D34"/>
          <w:spacing w:val="-3"/>
        </w:rPr>
        <w:t>ks/den</w:t>
      </w:r>
      <w:r w:rsidRPr="00E718B6">
        <w:rPr>
          <w:rFonts w:ascii="Garamond" w:hAnsi="Garamond"/>
          <w:color w:val="646470"/>
        </w:rPr>
        <w:t>,</w:t>
      </w:r>
    </w:p>
    <w:p w14:paraId="179D36FF" w14:textId="12FF10F2" w:rsidR="00735B42" w:rsidRPr="00E718B6" w:rsidRDefault="00735B42" w:rsidP="00144974">
      <w:pPr>
        <w:pStyle w:val="Odstavecseseznamem"/>
        <w:numPr>
          <w:ilvl w:val="0"/>
          <w:numId w:val="14"/>
        </w:numPr>
        <w:spacing w:before="120" w:after="120"/>
        <w:ind w:left="851" w:right="318" w:hanging="284"/>
        <w:rPr>
          <w:rFonts w:ascii="Garamond" w:hAnsi="Garamond"/>
          <w:color w:val="2A2D34"/>
        </w:rPr>
      </w:pPr>
      <w:r w:rsidRPr="00E718B6">
        <w:rPr>
          <w:rFonts w:ascii="Garamond" w:hAnsi="Garamond"/>
          <w:b/>
          <w:color w:val="2A2D34"/>
        </w:rPr>
        <w:t xml:space="preserve">Standardní </w:t>
      </w:r>
      <w:r w:rsidRPr="00E718B6">
        <w:rPr>
          <w:rFonts w:ascii="Garamond" w:hAnsi="Garamond"/>
          <w:b/>
          <w:color w:val="2A2D34"/>
          <w:spacing w:val="-5"/>
        </w:rPr>
        <w:t>dodání</w:t>
      </w:r>
      <w:r w:rsidRPr="00E718B6">
        <w:rPr>
          <w:rFonts w:ascii="Garamond" w:hAnsi="Garamond"/>
          <w:b/>
          <w:color w:val="646470"/>
          <w:spacing w:val="-5"/>
        </w:rPr>
        <w:t>:</w:t>
      </w:r>
      <w:r w:rsidRPr="00E718B6">
        <w:rPr>
          <w:rFonts w:ascii="Garamond" w:hAnsi="Garamond"/>
          <w:color w:val="646470"/>
          <w:spacing w:val="-5"/>
        </w:rPr>
        <w:t xml:space="preserve"> </w:t>
      </w:r>
      <w:r w:rsidRPr="00E718B6">
        <w:rPr>
          <w:rFonts w:ascii="Garamond" w:hAnsi="Garamond"/>
          <w:color w:val="2A2D34"/>
        </w:rPr>
        <w:t xml:space="preserve">proběhne nejpozději do </w:t>
      </w:r>
      <w:r w:rsidR="006601E1" w:rsidRPr="00E718B6">
        <w:rPr>
          <w:rFonts w:ascii="Garamond" w:hAnsi="Garamond"/>
          <w:color w:val="2A2D34"/>
        </w:rPr>
        <w:t>tří (</w:t>
      </w:r>
      <w:r w:rsidRPr="00E718B6">
        <w:rPr>
          <w:rFonts w:ascii="Garamond" w:hAnsi="Garamond"/>
          <w:color w:val="2A2D34"/>
        </w:rPr>
        <w:t>3</w:t>
      </w:r>
      <w:r w:rsidR="006601E1" w:rsidRPr="00E718B6">
        <w:rPr>
          <w:rFonts w:ascii="Garamond" w:hAnsi="Garamond"/>
          <w:color w:val="2A2D34"/>
        </w:rPr>
        <w:t>)</w:t>
      </w:r>
      <w:r w:rsidRPr="00E718B6">
        <w:rPr>
          <w:rFonts w:ascii="Garamond" w:hAnsi="Garamond"/>
          <w:color w:val="2A2D34"/>
        </w:rPr>
        <w:t xml:space="preserve"> pracovních dnů od předání pokynu kupujícím</w:t>
      </w:r>
      <w:r w:rsidRPr="00E718B6">
        <w:rPr>
          <w:rFonts w:ascii="Garamond" w:hAnsi="Garamond"/>
          <w:color w:val="50525D"/>
        </w:rPr>
        <w:t xml:space="preserve">; </w:t>
      </w:r>
      <w:r w:rsidRPr="00E718B6">
        <w:rPr>
          <w:rFonts w:ascii="Garamond" w:hAnsi="Garamond"/>
          <w:color w:val="2A2D34"/>
        </w:rPr>
        <w:t>požadované množství karet nesmí přesáhnout 100 ks/den,</w:t>
      </w:r>
    </w:p>
    <w:p w14:paraId="05538186" w14:textId="3AF6F6BB" w:rsidR="00735B42" w:rsidRPr="00E718B6" w:rsidRDefault="00735B42" w:rsidP="00144974">
      <w:pPr>
        <w:pStyle w:val="Odstavecseseznamem"/>
        <w:numPr>
          <w:ilvl w:val="0"/>
          <w:numId w:val="14"/>
        </w:numPr>
        <w:spacing w:before="120" w:after="120"/>
        <w:ind w:left="851" w:right="318" w:hanging="284"/>
        <w:rPr>
          <w:rFonts w:ascii="Garamond" w:hAnsi="Garamond"/>
        </w:rPr>
      </w:pPr>
      <w:r w:rsidRPr="00E718B6">
        <w:rPr>
          <w:rFonts w:ascii="Garamond" w:hAnsi="Garamond"/>
          <w:b/>
          <w:color w:val="2A2D34"/>
        </w:rPr>
        <w:t>Hromadný výdej:</w:t>
      </w:r>
      <w:r w:rsidRPr="00E718B6">
        <w:rPr>
          <w:rFonts w:ascii="Garamond" w:hAnsi="Garamond"/>
          <w:color w:val="2A2D34"/>
        </w:rPr>
        <w:t xml:space="preserve"> dodání proběhne nejpozději do </w:t>
      </w:r>
      <w:r w:rsidR="006601E1" w:rsidRPr="00E718B6">
        <w:rPr>
          <w:rFonts w:ascii="Garamond" w:hAnsi="Garamond"/>
          <w:color w:val="2A2D34"/>
        </w:rPr>
        <w:t>deseti (</w:t>
      </w:r>
      <w:r w:rsidRPr="00E718B6">
        <w:rPr>
          <w:rFonts w:ascii="Garamond" w:hAnsi="Garamond"/>
          <w:color w:val="2A2D34"/>
        </w:rPr>
        <w:t>10</w:t>
      </w:r>
      <w:r w:rsidR="006601E1" w:rsidRPr="00E718B6">
        <w:rPr>
          <w:rFonts w:ascii="Garamond" w:hAnsi="Garamond"/>
          <w:color w:val="2A2D34"/>
        </w:rPr>
        <w:t>)</w:t>
      </w:r>
      <w:r w:rsidRPr="00E718B6">
        <w:rPr>
          <w:rFonts w:ascii="Garamond" w:hAnsi="Garamond"/>
          <w:color w:val="2A2D34"/>
        </w:rPr>
        <w:t xml:space="preserve"> pracovních dnů od předání pokynu kupujícím</w:t>
      </w:r>
      <w:r w:rsidRPr="00E718B6">
        <w:rPr>
          <w:rFonts w:ascii="Garamond" w:hAnsi="Garamond"/>
          <w:color w:val="50525D"/>
          <w:spacing w:val="-3"/>
        </w:rPr>
        <w:t xml:space="preserve">; </w:t>
      </w:r>
      <w:r w:rsidRPr="00E718B6">
        <w:rPr>
          <w:rFonts w:ascii="Garamond" w:hAnsi="Garamond"/>
          <w:color w:val="2A2D34"/>
        </w:rPr>
        <w:t>hromadný výdej probíhá v období srpen až říjen příslušného kalendářního roku</w:t>
      </w:r>
      <w:r w:rsidRPr="00E718B6">
        <w:rPr>
          <w:rFonts w:ascii="Garamond" w:hAnsi="Garamond"/>
          <w:color w:val="50525D"/>
        </w:rPr>
        <w:t xml:space="preserve">; </w:t>
      </w:r>
      <w:r w:rsidRPr="00E718B6">
        <w:rPr>
          <w:rFonts w:ascii="Garamond" w:hAnsi="Garamond"/>
          <w:color w:val="2A2D34"/>
        </w:rPr>
        <w:t>požadované množství karet nesmí přesáhnout 500</w:t>
      </w:r>
      <w:r w:rsidRPr="00E718B6">
        <w:rPr>
          <w:rFonts w:ascii="Garamond" w:hAnsi="Garamond"/>
          <w:color w:val="2A2D34"/>
          <w:spacing w:val="23"/>
        </w:rPr>
        <w:t xml:space="preserve"> </w:t>
      </w:r>
      <w:r w:rsidRPr="00E718B6">
        <w:rPr>
          <w:rFonts w:ascii="Garamond" w:hAnsi="Garamond"/>
          <w:color w:val="2A2D34"/>
          <w:spacing w:val="-4"/>
        </w:rPr>
        <w:t>ks/den</w:t>
      </w:r>
      <w:r w:rsidRPr="00E718B6">
        <w:rPr>
          <w:rFonts w:ascii="Garamond" w:hAnsi="Garamond"/>
          <w:color w:val="646470"/>
          <w:spacing w:val="-4"/>
        </w:rPr>
        <w:t>.</w:t>
      </w:r>
    </w:p>
    <w:p w14:paraId="6F9C9D96" w14:textId="77777777" w:rsidR="00735B42" w:rsidRPr="00E718B6" w:rsidRDefault="00735B42" w:rsidP="0014497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</w:rPr>
      </w:pPr>
      <w:r w:rsidRPr="00E718B6">
        <w:rPr>
          <w:rFonts w:ascii="Garamond" w:hAnsi="Garamond"/>
          <w:color w:val="2A2D34"/>
        </w:rPr>
        <w:t>Informačním systémem kupujícího se pro účely této smlouvy</w:t>
      </w:r>
      <w:r w:rsidRPr="00E718B6">
        <w:rPr>
          <w:rFonts w:ascii="Garamond" w:hAnsi="Garamond"/>
          <w:color w:val="2A2D34"/>
          <w:spacing w:val="47"/>
        </w:rPr>
        <w:t xml:space="preserve"> </w:t>
      </w:r>
      <w:r w:rsidRPr="00E718B6">
        <w:rPr>
          <w:rFonts w:ascii="Garamond" w:hAnsi="Garamond"/>
          <w:color w:val="2A2D34"/>
        </w:rPr>
        <w:t>rozumí</w:t>
      </w:r>
      <w:r w:rsidRPr="00E718B6">
        <w:rPr>
          <w:rFonts w:ascii="Garamond" w:hAnsi="Garamond"/>
          <w:color w:val="646470"/>
        </w:rPr>
        <w:t>:</w:t>
      </w:r>
    </w:p>
    <w:p w14:paraId="66566E43" w14:textId="6B3EDE35" w:rsidR="00735B42" w:rsidRPr="00E718B6" w:rsidRDefault="00735B42" w:rsidP="00144974">
      <w:pPr>
        <w:pStyle w:val="Odstavecseseznamem"/>
        <w:numPr>
          <w:ilvl w:val="0"/>
          <w:numId w:val="15"/>
        </w:numPr>
        <w:spacing w:before="120" w:after="120"/>
        <w:ind w:left="851" w:right="318" w:hanging="284"/>
        <w:rPr>
          <w:rFonts w:ascii="Garamond" w:hAnsi="Garamond"/>
          <w:color w:val="2A2D34"/>
        </w:rPr>
      </w:pPr>
      <w:r w:rsidRPr="00E718B6">
        <w:rPr>
          <w:rFonts w:ascii="Garamond" w:hAnsi="Garamond"/>
          <w:color w:val="2A2D34"/>
        </w:rPr>
        <w:t xml:space="preserve">Elektronické rozhraní </w:t>
      </w:r>
      <w:proofErr w:type="gramStart"/>
      <w:r w:rsidR="00754302">
        <w:rPr>
          <w:rFonts w:ascii="Garamond" w:hAnsi="Garamond"/>
          <w:color w:val="2A2D34"/>
        </w:rPr>
        <w:t xml:space="preserve">Objednatele - </w:t>
      </w:r>
      <w:r w:rsidRPr="00E718B6">
        <w:rPr>
          <w:rFonts w:ascii="Garamond" w:hAnsi="Garamond"/>
          <w:color w:val="2A2D34"/>
        </w:rPr>
        <w:t>databáze</w:t>
      </w:r>
      <w:proofErr w:type="gramEnd"/>
      <w:r w:rsidRPr="00E718B6">
        <w:rPr>
          <w:rFonts w:ascii="Garamond" w:hAnsi="Garamond"/>
          <w:color w:val="2A2D34"/>
        </w:rPr>
        <w:t xml:space="preserve"> SD JIS určené k předávání pokynů pro dodání karty a</w:t>
      </w:r>
      <w:r w:rsidR="004939AD">
        <w:rPr>
          <w:rFonts w:ascii="Garamond" w:hAnsi="Garamond"/>
          <w:color w:val="2A2D34"/>
        </w:rPr>
        <w:t> </w:t>
      </w:r>
      <w:r w:rsidRPr="00E718B6">
        <w:rPr>
          <w:rFonts w:ascii="Garamond" w:hAnsi="Garamond"/>
          <w:color w:val="2A2D34"/>
        </w:rPr>
        <w:t>vrácení personalizačních informací</w:t>
      </w:r>
      <w:r w:rsidRPr="00E718B6">
        <w:rPr>
          <w:rFonts w:ascii="Garamond" w:hAnsi="Garamond"/>
          <w:color w:val="2A2D34"/>
          <w:spacing w:val="30"/>
        </w:rPr>
        <w:t xml:space="preserve"> </w:t>
      </w:r>
      <w:r w:rsidRPr="00E718B6">
        <w:rPr>
          <w:rFonts w:ascii="Garamond" w:hAnsi="Garamond"/>
          <w:color w:val="2A2D34"/>
        </w:rPr>
        <w:t>karty</w:t>
      </w:r>
      <w:r w:rsidRPr="00E718B6">
        <w:rPr>
          <w:rFonts w:ascii="Garamond" w:hAnsi="Garamond"/>
          <w:color w:val="50525D"/>
        </w:rPr>
        <w:t>,</w:t>
      </w:r>
    </w:p>
    <w:p w14:paraId="75842BDC" w14:textId="643394EA" w:rsidR="00064BD0" w:rsidRDefault="00735B42" w:rsidP="00144974">
      <w:pPr>
        <w:pStyle w:val="Odstavecseseznamem"/>
        <w:numPr>
          <w:ilvl w:val="0"/>
          <w:numId w:val="15"/>
        </w:numPr>
        <w:spacing w:before="120" w:after="120"/>
        <w:ind w:left="851" w:right="318" w:hanging="284"/>
        <w:rPr>
          <w:rFonts w:ascii="Garamond" w:hAnsi="Garamond"/>
          <w:color w:val="2A2D34"/>
        </w:rPr>
      </w:pPr>
      <w:r w:rsidRPr="00E718B6">
        <w:rPr>
          <w:rFonts w:ascii="Garamond" w:hAnsi="Garamond"/>
          <w:color w:val="2A2D34"/>
        </w:rPr>
        <w:lastRenderedPageBreak/>
        <w:t xml:space="preserve">RT systém na webové adrese </w:t>
      </w:r>
      <w:hyperlink r:id="rId9">
        <w:r w:rsidRPr="00E718B6">
          <w:rPr>
            <w:rStyle w:val="Hypertextovodkaz"/>
            <w:rFonts w:ascii="Garamond" w:hAnsi="Garamond"/>
          </w:rPr>
          <w:t>http://rt.zcu.cz</w:t>
        </w:r>
      </w:hyperlink>
      <w:r w:rsidRPr="00E718B6">
        <w:rPr>
          <w:rFonts w:ascii="Garamond" w:hAnsi="Garamond"/>
          <w:color w:val="2A2D34"/>
        </w:rPr>
        <w:t xml:space="preserve"> a e-mailová adresa:</w:t>
      </w:r>
      <w:hyperlink r:id="rId10" w:history="1">
        <w:r w:rsidR="006601E1" w:rsidRPr="00E718B6">
          <w:rPr>
            <w:rStyle w:val="Hypertextovodkaz"/>
            <w:rFonts w:ascii="Garamond" w:hAnsi="Garamond"/>
          </w:rPr>
          <w:t xml:space="preserve"> jis-servis@service.zcu.cz</w:t>
        </w:r>
      </w:hyperlink>
      <w:r w:rsidRPr="00E718B6">
        <w:rPr>
          <w:rFonts w:ascii="Garamond" w:hAnsi="Garamond"/>
          <w:color w:val="2A2D34"/>
        </w:rPr>
        <w:t xml:space="preserve"> pro řešení nestandardních požadavků a ostatní komunikaci mezi prodávajícím a</w:t>
      </w:r>
      <w:r w:rsidRPr="00E718B6">
        <w:rPr>
          <w:rFonts w:ascii="Garamond" w:hAnsi="Garamond"/>
          <w:color w:val="2A2D34"/>
          <w:spacing w:val="-35"/>
        </w:rPr>
        <w:t xml:space="preserve"> </w:t>
      </w:r>
      <w:r w:rsidRPr="00E718B6">
        <w:rPr>
          <w:rFonts w:ascii="Garamond" w:hAnsi="Garamond"/>
          <w:color w:val="2A2D34"/>
          <w:spacing w:val="-4"/>
        </w:rPr>
        <w:t>kupujícím</w:t>
      </w:r>
      <w:r w:rsidRPr="00E718B6">
        <w:rPr>
          <w:rFonts w:ascii="Garamond" w:hAnsi="Garamond"/>
          <w:color w:val="50525D"/>
          <w:spacing w:val="-4"/>
        </w:rPr>
        <w:t>.</w:t>
      </w:r>
    </w:p>
    <w:p w14:paraId="06F1BA55" w14:textId="2E8BAE53" w:rsidR="007356C8" w:rsidRPr="007356C8" w:rsidRDefault="007356C8" w:rsidP="007356C8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  <w:w w:val="105"/>
        </w:rPr>
      </w:pPr>
      <w:r w:rsidRPr="007356C8">
        <w:rPr>
          <w:rFonts w:ascii="Garamond" w:hAnsi="Garamond"/>
          <w:color w:val="2A2D34"/>
          <w:w w:val="105"/>
        </w:rPr>
        <w:t xml:space="preserve">Dodavatel se zavazuje zajistit zpětný odběr </w:t>
      </w:r>
      <w:r w:rsidR="009804CC">
        <w:rPr>
          <w:rFonts w:ascii="Garamond" w:hAnsi="Garamond"/>
          <w:color w:val="2A2D34"/>
          <w:w w:val="105"/>
        </w:rPr>
        <w:t>použitých JIS karet</w:t>
      </w:r>
      <w:r w:rsidRPr="007356C8">
        <w:rPr>
          <w:rFonts w:ascii="Garamond" w:hAnsi="Garamond"/>
          <w:color w:val="2A2D34"/>
          <w:w w:val="105"/>
        </w:rPr>
        <w:t xml:space="preserve"> a jejich recyklaci nebo ekologickou likvidaci (dále jen „Zpětný odběr“). Zpětný odběr bude prováděn </w:t>
      </w:r>
      <w:r w:rsidR="009B3B4F">
        <w:rPr>
          <w:rFonts w:ascii="Garamond" w:hAnsi="Garamond"/>
          <w:color w:val="2A2D34"/>
          <w:w w:val="105"/>
        </w:rPr>
        <w:t>d</w:t>
      </w:r>
      <w:r w:rsidRPr="007356C8">
        <w:rPr>
          <w:rFonts w:ascii="Garamond" w:hAnsi="Garamond"/>
          <w:color w:val="2A2D34"/>
          <w:w w:val="105"/>
        </w:rPr>
        <w:t xml:space="preserve">odavatelem na výzvu </w:t>
      </w:r>
      <w:r w:rsidR="009B3B4F">
        <w:rPr>
          <w:rFonts w:ascii="Garamond" w:hAnsi="Garamond"/>
          <w:color w:val="2A2D34"/>
          <w:w w:val="105"/>
        </w:rPr>
        <w:t>o</w:t>
      </w:r>
      <w:r w:rsidRPr="007356C8">
        <w:rPr>
          <w:rFonts w:ascii="Garamond" w:hAnsi="Garamond"/>
          <w:color w:val="2A2D34"/>
          <w:w w:val="105"/>
        </w:rPr>
        <w:t>bjednatele. Povinnost Zpětného odběru se vztahuje na</w:t>
      </w:r>
      <w:r w:rsidR="005547E8">
        <w:rPr>
          <w:rFonts w:ascii="Garamond" w:hAnsi="Garamond"/>
          <w:color w:val="2A2D34"/>
          <w:w w:val="105"/>
        </w:rPr>
        <w:t xml:space="preserve"> všechny</w:t>
      </w:r>
      <w:r w:rsidRPr="007356C8">
        <w:rPr>
          <w:rFonts w:ascii="Garamond" w:hAnsi="Garamond"/>
          <w:color w:val="2A2D34"/>
          <w:w w:val="105"/>
        </w:rPr>
        <w:t xml:space="preserve"> </w:t>
      </w:r>
      <w:r w:rsidR="009804CC">
        <w:rPr>
          <w:rFonts w:ascii="Garamond" w:hAnsi="Garamond"/>
          <w:color w:val="2A2D34"/>
          <w:w w:val="105"/>
        </w:rPr>
        <w:t>JIS karty</w:t>
      </w:r>
      <w:r w:rsidRPr="007356C8">
        <w:rPr>
          <w:rFonts w:ascii="Garamond" w:hAnsi="Garamond"/>
          <w:color w:val="2A2D34"/>
          <w:w w:val="105"/>
        </w:rPr>
        <w:t xml:space="preserve">, jejichž likvidaci bude Objednatel požadovat provést (včetně </w:t>
      </w:r>
      <w:r w:rsidR="009804CC">
        <w:rPr>
          <w:rFonts w:ascii="Garamond" w:hAnsi="Garamond"/>
          <w:color w:val="2A2D34"/>
          <w:w w:val="105"/>
        </w:rPr>
        <w:t xml:space="preserve">JIS karet </w:t>
      </w:r>
      <w:r w:rsidRPr="007356C8">
        <w:rPr>
          <w:rFonts w:ascii="Garamond" w:hAnsi="Garamond"/>
          <w:color w:val="2A2D34"/>
          <w:w w:val="105"/>
        </w:rPr>
        <w:t>dodaných i jinými dodavateli</w:t>
      </w:r>
      <w:r w:rsidR="009804CC">
        <w:rPr>
          <w:rFonts w:ascii="Garamond" w:hAnsi="Garamond"/>
          <w:color w:val="2A2D34"/>
          <w:w w:val="105"/>
        </w:rPr>
        <w:t xml:space="preserve"> před účinností této smlouvy</w:t>
      </w:r>
      <w:r w:rsidRPr="007356C8">
        <w:rPr>
          <w:rFonts w:ascii="Garamond" w:hAnsi="Garamond"/>
          <w:color w:val="2A2D34"/>
          <w:w w:val="105"/>
        </w:rPr>
        <w:t>).</w:t>
      </w:r>
    </w:p>
    <w:p w14:paraId="1822F0C7" w14:textId="77777777" w:rsidR="00735B42" w:rsidRPr="00E718B6" w:rsidRDefault="00735B42" w:rsidP="00144974">
      <w:pPr>
        <w:pStyle w:val="Zkladntext"/>
        <w:keepNext/>
        <w:keepLines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E718B6">
        <w:rPr>
          <w:rFonts w:ascii="Garamond" w:hAnsi="Garamond"/>
          <w:b/>
          <w:color w:val="2A2D34"/>
          <w:w w:val="105"/>
          <w:sz w:val="22"/>
          <w:szCs w:val="22"/>
        </w:rPr>
        <w:t>Odpovědnost za vady, záruka a kvalitativní podmínky</w:t>
      </w:r>
    </w:p>
    <w:p w14:paraId="0F7BADFB" w14:textId="224BDA62" w:rsidR="00735B42" w:rsidRPr="000201C4" w:rsidRDefault="00735B42" w:rsidP="0014497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 w:rsidRPr="00E718B6">
        <w:rPr>
          <w:rFonts w:ascii="Garamond" w:hAnsi="Garamond"/>
          <w:color w:val="2A2D34"/>
        </w:rPr>
        <w:t>Vadou se rozumí odchylka od množství</w:t>
      </w:r>
      <w:r w:rsidRPr="00E718B6">
        <w:rPr>
          <w:rFonts w:ascii="Garamond" w:hAnsi="Garamond"/>
          <w:color w:val="494B56"/>
        </w:rPr>
        <w:t xml:space="preserve">, </w:t>
      </w:r>
      <w:r w:rsidRPr="00E718B6">
        <w:rPr>
          <w:rFonts w:ascii="Garamond" w:hAnsi="Garamond"/>
          <w:color w:val="2A2D34"/>
        </w:rPr>
        <w:t>druhu či kvalitativních podmínek zboží nebo jeho části</w:t>
      </w:r>
      <w:r w:rsidRPr="00E718B6">
        <w:rPr>
          <w:rFonts w:ascii="Garamond" w:hAnsi="Garamond"/>
          <w:color w:val="5D5E69"/>
        </w:rPr>
        <w:t>,</w:t>
      </w:r>
      <w:r w:rsidRPr="00E718B6">
        <w:rPr>
          <w:rFonts w:ascii="Garamond" w:hAnsi="Garamond"/>
          <w:color w:val="2A2D34"/>
        </w:rPr>
        <w:t xml:space="preserve"> stanovených touto smlouvou nebo technickými normami či jinými obecně závaznými právními předpisy</w:t>
      </w:r>
      <w:r w:rsidRPr="00E718B6">
        <w:rPr>
          <w:rFonts w:ascii="Garamond" w:hAnsi="Garamond"/>
          <w:color w:val="6E727C"/>
        </w:rPr>
        <w:t xml:space="preserve">. </w:t>
      </w:r>
      <w:r w:rsidRPr="00E718B6">
        <w:rPr>
          <w:rFonts w:ascii="Garamond" w:hAnsi="Garamond"/>
          <w:color w:val="2A2D34"/>
        </w:rPr>
        <w:t>Prodávající odpovídá za vady zjevné</w:t>
      </w:r>
      <w:r w:rsidRPr="00E718B6">
        <w:rPr>
          <w:rFonts w:ascii="Garamond" w:hAnsi="Garamond"/>
          <w:color w:val="494B56"/>
        </w:rPr>
        <w:t xml:space="preserve">, </w:t>
      </w:r>
      <w:r w:rsidRPr="00E718B6">
        <w:rPr>
          <w:rFonts w:ascii="Garamond" w:hAnsi="Garamond"/>
          <w:color w:val="2A2D34"/>
        </w:rPr>
        <w:t xml:space="preserve">skryté i </w:t>
      </w:r>
      <w:r w:rsidRPr="00E718B6">
        <w:rPr>
          <w:rFonts w:ascii="Garamond" w:hAnsi="Garamond"/>
          <w:color w:val="2A2D34"/>
          <w:spacing w:val="-5"/>
        </w:rPr>
        <w:t>právní</w:t>
      </w:r>
      <w:r w:rsidRPr="00E718B6">
        <w:rPr>
          <w:rFonts w:ascii="Garamond" w:hAnsi="Garamond"/>
          <w:color w:val="494B56"/>
          <w:spacing w:val="-5"/>
        </w:rPr>
        <w:t xml:space="preserve">, </w:t>
      </w:r>
      <w:r w:rsidRPr="00E718B6">
        <w:rPr>
          <w:rFonts w:ascii="Garamond" w:hAnsi="Garamond"/>
          <w:color w:val="2A2D34"/>
        </w:rPr>
        <w:t>které má zboží v době jeho předání kupujícímu a dále</w:t>
      </w:r>
      <w:r w:rsidRPr="000201C4">
        <w:rPr>
          <w:rFonts w:ascii="Garamond" w:hAnsi="Garamond"/>
          <w:color w:val="2A2D34"/>
        </w:rPr>
        <w:t xml:space="preserve"> za </w:t>
      </w:r>
      <w:r w:rsidRPr="000201C4">
        <w:rPr>
          <w:rFonts w:ascii="Garamond" w:hAnsi="Garamond"/>
          <w:color w:val="2A2D34"/>
          <w:spacing w:val="-4"/>
        </w:rPr>
        <w:t>ty</w:t>
      </w:r>
      <w:r w:rsidRPr="000201C4">
        <w:rPr>
          <w:rFonts w:ascii="Garamond" w:hAnsi="Garamond"/>
          <w:color w:val="5D5E69"/>
          <w:spacing w:val="-4"/>
        </w:rPr>
        <w:t xml:space="preserve">, </w:t>
      </w:r>
      <w:r w:rsidRPr="000201C4">
        <w:rPr>
          <w:rFonts w:ascii="Garamond" w:hAnsi="Garamond"/>
          <w:color w:val="2A2D34"/>
        </w:rPr>
        <w:t>které se na zboží vyskytnou v záruční době</w:t>
      </w:r>
      <w:r w:rsidR="006601E1">
        <w:rPr>
          <w:rFonts w:ascii="Garamond" w:hAnsi="Garamond"/>
          <w:color w:val="2A2D34"/>
        </w:rPr>
        <w:t>.</w:t>
      </w:r>
    </w:p>
    <w:p w14:paraId="16CE25B1" w14:textId="4D99F710" w:rsidR="00735B42" w:rsidRPr="000201C4" w:rsidRDefault="00735B42" w:rsidP="0014497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 w:rsidRPr="000201C4">
        <w:rPr>
          <w:rFonts w:ascii="Garamond" w:hAnsi="Garamond"/>
          <w:color w:val="2A2D34"/>
        </w:rPr>
        <w:t>Prodávající prohlašuje</w:t>
      </w:r>
      <w:r w:rsidRPr="00144974">
        <w:rPr>
          <w:rFonts w:ascii="Garamond" w:hAnsi="Garamond"/>
          <w:color w:val="2A2D34"/>
        </w:rPr>
        <w:t xml:space="preserve">, </w:t>
      </w:r>
      <w:r w:rsidRPr="000201C4">
        <w:rPr>
          <w:rFonts w:ascii="Garamond" w:hAnsi="Garamond"/>
          <w:color w:val="2A2D34"/>
        </w:rPr>
        <w:t xml:space="preserve">že je výlučným vlastníkem </w:t>
      </w:r>
      <w:r w:rsidRPr="00144974">
        <w:rPr>
          <w:rFonts w:ascii="Garamond" w:hAnsi="Garamond"/>
          <w:color w:val="2A2D34"/>
        </w:rPr>
        <w:t xml:space="preserve">zboží, </w:t>
      </w:r>
      <w:r w:rsidRPr="000201C4">
        <w:rPr>
          <w:rFonts w:ascii="Garamond" w:hAnsi="Garamond"/>
          <w:color w:val="2A2D34"/>
        </w:rPr>
        <w:t>že na zboží neváznou žádná práva třetích osob a</w:t>
      </w:r>
      <w:r w:rsidR="004939AD">
        <w:rPr>
          <w:rFonts w:ascii="Garamond" w:hAnsi="Garamond"/>
          <w:color w:val="2A2D34"/>
        </w:rPr>
        <w:t> </w:t>
      </w:r>
      <w:r w:rsidRPr="000201C4">
        <w:rPr>
          <w:rFonts w:ascii="Garamond" w:hAnsi="Garamond"/>
          <w:color w:val="2A2D34"/>
        </w:rPr>
        <w:t>že není dána žádná překážka, která by mu bránila se zbožím podle této smlouvy disponovat. Prodávající prohlašuje</w:t>
      </w:r>
      <w:r w:rsidRPr="00144974">
        <w:rPr>
          <w:rFonts w:ascii="Garamond" w:hAnsi="Garamond"/>
          <w:color w:val="2A2D34"/>
        </w:rPr>
        <w:t xml:space="preserve">, </w:t>
      </w:r>
      <w:r w:rsidRPr="000201C4">
        <w:rPr>
          <w:rFonts w:ascii="Garamond" w:hAnsi="Garamond"/>
          <w:color w:val="2A2D34"/>
        </w:rPr>
        <w:t>že zboží nemá žádné vady</w:t>
      </w:r>
      <w:r w:rsidRPr="00144974">
        <w:rPr>
          <w:rFonts w:ascii="Garamond" w:hAnsi="Garamond"/>
          <w:color w:val="2A2D34"/>
        </w:rPr>
        <w:t xml:space="preserve">, </w:t>
      </w:r>
      <w:r w:rsidRPr="000201C4">
        <w:rPr>
          <w:rFonts w:ascii="Garamond" w:hAnsi="Garamond"/>
          <w:color w:val="2A2D34"/>
        </w:rPr>
        <w:t xml:space="preserve">které by </w:t>
      </w:r>
      <w:r w:rsidRPr="00144974">
        <w:rPr>
          <w:rFonts w:ascii="Garamond" w:hAnsi="Garamond"/>
          <w:color w:val="2A2D34"/>
        </w:rPr>
        <w:t xml:space="preserve">bránily </w:t>
      </w:r>
      <w:r w:rsidRPr="000201C4">
        <w:rPr>
          <w:rFonts w:ascii="Garamond" w:hAnsi="Garamond"/>
          <w:color w:val="2A2D34"/>
        </w:rPr>
        <w:t>jeho použití k</w:t>
      </w:r>
      <w:r w:rsidR="00144974">
        <w:rPr>
          <w:rFonts w:ascii="Garamond" w:hAnsi="Garamond"/>
          <w:color w:val="2A2D34"/>
        </w:rPr>
        <w:t> </w:t>
      </w:r>
      <w:r w:rsidRPr="000201C4">
        <w:rPr>
          <w:rFonts w:ascii="Garamond" w:hAnsi="Garamond"/>
          <w:color w:val="2A2D34"/>
        </w:rPr>
        <w:t>obvyklým</w:t>
      </w:r>
      <w:r w:rsidRPr="00144974">
        <w:rPr>
          <w:rFonts w:ascii="Garamond" w:hAnsi="Garamond"/>
          <w:color w:val="2A2D34"/>
        </w:rPr>
        <w:t xml:space="preserve"> účelům.</w:t>
      </w:r>
    </w:p>
    <w:p w14:paraId="7D88B0EB" w14:textId="7DE01B91" w:rsidR="00735B42" w:rsidRPr="00144974" w:rsidRDefault="00735B42" w:rsidP="0014497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 w:rsidRPr="000201C4">
        <w:rPr>
          <w:rFonts w:ascii="Garamond" w:hAnsi="Garamond"/>
          <w:color w:val="2A2D34"/>
        </w:rPr>
        <w:t xml:space="preserve">Prodávající poskytuje kupujícímu záruku za jakost zboží spočívající v </w:t>
      </w:r>
      <w:r w:rsidRPr="00144974">
        <w:rPr>
          <w:rFonts w:ascii="Garamond" w:hAnsi="Garamond"/>
          <w:color w:val="2A2D34"/>
        </w:rPr>
        <w:t xml:space="preserve">tom, </w:t>
      </w:r>
      <w:r w:rsidRPr="000201C4">
        <w:rPr>
          <w:rFonts w:ascii="Garamond" w:hAnsi="Garamond"/>
          <w:color w:val="2A2D34"/>
        </w:rPr>
        <w:t xml:space="preserve">že </w:t>
      </w:r>
      <w:r w:rsidRPr="00144974">
        <w:rPr>
          <w:rFonts w:ascii="Garamond" w:hAnsi="Garamond"/>
          <w:color w:val="2A2D34"/>
        </w:rPr>
        <w:t xml:space="preserve">zboží, </w:t>
      </w:r>
      <w:r w:rsidRPr="000201C4">
        <w:rPr>
          <w:rFonts w:ascii="Garamond" w:hAnsi="Garamond"/>
          <w:color w:val="2A2D34"/>
        </w:rPr>
        <w:t>bude po záruční dobu způsobilé pro</w:t>
      </w:r>
      <w:r w:rsidR="001358D1">
        <w:rPr>
          <w:rFonts w:ascii="Garamond" w:hAnsi="Garamond"/>
          <w:color w:val="2A2D34"/>
        </w:rPr>
        <w:t xml:space="preserve"> účel stanovený touto smlouvou (viz čl. 2.7 této smlouvy)</w:t>
      </w:r>
      <w:r w:rsidRPr="000201C4">
        <w:rPr>
          <w:rFonts w:ascii="Garamond" w:hAnsi="Garamond"/>
          <w:color w:val="2A2D34"/>
        </w:rPr>
        <w:t>. Záruční doba počíná běžet dnem převzetí zboží bez vad kupujícím a trvá 24</w:t>
      </w:r>
      <w:r w:rsidRPr="00144974">
        <w:rPr>
          <w:rFonts w:ascii="Garamond" w:hAnsi="Garamond"/>
          <w:color w:val="2A2D34"/>
        </w:rPr>
        <w:t xml:space="preserve"> měsíců.</w:t>
      </w:r>
      <w:r w:rsidR="002E54FD">
        <w:rPr>
          <w:rFonts w:ascii="Garamond" w:hAnsi="Garamond"/>
          <w:color w:val="2A2D34"/>
        </w:rPr>
        <w:t xml:space="preserve"> Za vadu se nepovažuje </w:t>
      </w:r>
      <w:r w:rsidR="00704F84">
        <w:rPr>
          <w:rFonts w:ascii="Garamond" w:hAnsi="Garamond"/>
          <w:color w:val="2A2D34"/>
        </w:rPr>
        <w:t xml:space="preserve">poškození zboží způsobené </w:t>
      </w:r>
      <w:r w:rsidR="00E1137A">
        <w:rPr>
          <w:rFonts w:ascii="Garamond" w:hAnsi="Garamond"/>
          <w:color w:val="2A2D34"/>
        </w:rPr>
        <w:t xml:space="preserve">jeho </w:t>
      </w:r>
      <w:r w:rsidR="00833B0C">
        <w:rPr>
          <w:rFonts w:ascii="Garamond" w:hAnsi="Garamond"/>
          <w:color w:val="2A2D34"/>
        </w:rPr>
        <w:t xml:space="preserve">nesprávným </w:t>
      </w:r>
      <w:r w:rsidR="00704F84">
        <w:rPr>
          <w:rFonts w:ascii="Garamond" w:hAnsi="Garamond"/>
          <w:color w:val="2A2D34"/>
        </w:rPr>
        <w:t>užíváním.</w:t>
      </w:r>
    </w:p>
    <w:p w14:paraId="7FF81B5B" w14:textId="1477CE96" w:rsidR="00735B42" w:rsidRPr="00144974" w:rsidRDefault="00735B42" w:rsidP="0014497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 w:rsidRPr="000201C4">
        <w:rPr>
          <w:rFonts w:ascii="Garamond" w:hAnsi="Garamond"/>
          <w:color w:val="2A2D34"/>
        </w:rPr>
        <w:t>V</w:t>
      </w:r>
      <w:r w:rsidR="002E54FD">
        <w:rPr>
          <w:rFonts w:ascii="Garamond" w:hAnsi="Garamond"/>
          <w:color w:val="2A2D34"/>
        </w:rPr>
        <w:t> </w:t>
      </w:r>
      <w:r w:rsidRPr="00144974">
        <w:rPr>
          <w:rFonts w:ascii="Garamond" w:hAnsi="Garamond"/>
          <w:color w:val="2A2D34"/>
        </w:rPr>
        <w:t>případě</w:t>
      </w:r>
      <w:r w:rsidR="002E54FD">
        <w:rPr>
          <w:rFonts w:ascii="Garamond" w:hAnsi="Garamond"/>
          <w:color w:val="2A2D34"/>
        </w:rPr>
        <w:t xml:space="preserve"> vady zboží vytknuté v záruční době</w:t>
      </w:r>
      <w:r w:rsidRPr="000201C4">
        <w:rPr>
          <w:rFonts w:ascii="Garamond" w:hAnsi="Garamond"/>
          <w:color w:val="2A2D34"/>
        </w:rPr>
        <w:t xml:space="preserve"> </w:t>
      </w:r>
      <w:r w:rsidR="004F6D8C">
        <w:rPr>
          <w:rFonts w:ascii="Garamond" w:hAnsi="Garamond"/>
          <w:color w:val="2A2D34"/>
        </w:rPr>
        <w:t xml:space="preserve">je </w:t>
      </w:r>
      <w:r w:rsidRPr="000201C4">
        <w:rPr>
          <w:rFonts w:ascii="Garamond" w:hAnsi="Garamond"/>
          <w:color w:val="2A2D34"/>
        </w:rPr>
        <w:t>prodávající povinen vytýka</w:t>
      </w:r>
      <w:r w:rsidR="002E54FD">
        <w:rPr>
          <w:rFonts w:ascii="Garamond" w:hAnsi="Garamond"/>
          <w:color w:val="2A2D34"/>
        </w:rPr>
        <w:t>nou</w:t>
      </w:r>
      <w:r w:rsidRPr="000201C4">
        <w:rPr>
          <w:rFonts w:ascii="Garamond" w:hAnsi="Garamond"/>
          <w:color w:val="2A2D34"/>
        </w:rPr>
        <w:t xml:space="preserve"> vad</w:t>
      </w:r>
      <w:r w:rsidR="002E54FD">
        <w:rPr>
          <w:rFonts w:ascii="Garamond" w:hAnsi="Garamond"/>
          <w:color w:val="2A2D34"/>
        </w:rPr>
        <w:t>u</w:t>
      </w:r>
      <w:r w:rsidRPr="000201C4">
        <w:rPr>
          <w:rFonts w:ascii="Garamond" w:hAnsi="Garamond"/>
          <w:color w:val="2A2D34"/>
        </w:rPr>
        <w:t xml:space="preserve"> nejpozději do </w:t>
      </w:r>
      <w:r w:rsidR="001358D1">
        <w:rPr>
          <w:rFonts w:ascii="Garamond" w:hAnsi="Garamond"/>
          <w:color w:val="2A2D34"/>
        </w:rPr>
        <w:t>patnácti (</w:t>
      </w:r>
      <w:r w:rsidRPr="000201C4">
        <w:rPr>
          <w:rFonts w:ascii="Garamond" w:hAnsi="Garamond"/>
          <w:color w:val="2A2D34"/>
        </w:rPr>
        <w:t>15</w:t>
      </w:r>
      <w:r w:rsidR="001358D1">
        <w:rPr>
          <w:rFonts w:ascii="Garamond" w:hAnsi="Garamond"/>
          <w:color w:val="2A2D34"/>
        </w:rPr>
        <w:t>)</w:t>
      </w:r>
      <w:r w:rsidRPr="000201C4">
        <w:rPr>
          <w:rFonts w:ascii="Garamond" w:hAnsi="Garamond"/>
          <w:color w:val="2A2D34"/>
        </w:rPr>
        <w:t xml:space="preserve"> dnů poté</w:t>
      </w:r>
      <w:r w:rsidRPr="00144974">
        <w:rPr>
          <w:rFonts w:ascii="Garamond" w:hAnsi="Garamond"/>
          <w:color w:val="2A2D34"/>
        </w:rPr>
        <w:t>,</w:t>
      </w:r>
      <w:r w:rsidRPr="000201C4">
        <w:rPr>
          <w:rFonts w:ascii="Garamond" w:hAnsi="Garamond"/>
          <w:color w:val="2A2D34"/>
        </w:rPr>
        <w:t xml:space="preserve"> co mu bud</w:t>
      </w:r>
      <w:r w:rsidR="002E54FD">
        <w:rPr>
          <w:rFonts w:ascii="Garamond" w:hAnsi="Garamond"/>
          <w:color w:val="2A2D34"/>
        </w:rPr>
        <w:t>e</w:t>
      </w:r>
      <w:r w:rsidR="004F6D8C">
        <w:rPr>
          <w:rFonts w:ascii="Garamond" w:hAnsi="Garamond"/>
          <w:color w:val="2A2D34"/>
        </w:rPr>
        <w:t xml:space="preserve"> </w:t>
      </w:r>
      <w:r w:rsidRPr="00144974">
        <w:rPr>
          <w:rFonts w:ascii="Garamond" w:hAnsi="Garamond"/>
          <w:color w:val="2A2D34"/>
        </w:rPr>
        <w:t>oznámen</w:t>
      </w:r>
      <w:r w:rsidR="004F6D8C">
        <w:rPr>
          <w:rFonts w:ascii="Garamond" w:hAnsi="Garamond"/>
          <w:color w:val="2A2D34"/>
        </w:rPr>
        <w:t>a</w:t>
      </w:r>
      <w:r w:rsidRPr="00144974">
        <w:rPr>
          <w:rFonts w:ascii="Garamond" w:hAnsi="Garamond"/>
          <w:color w:val="2A2D34"/>
        </w:rPr>
        <w:t xml:space="preserve">, </w:t>
      </w:r>
      <w:r w:rsidRPr="000201C4">
        <w:rPr>
          <w:rFonts w:ascii="Garamond" w:hAnsi="Garamond"/>
          <w:color w:val="2A2D34"/>
        </w:rPr>
        <w:t xml:space="preserve">vlastním nákladem </w:t>
      </w:r>
      <w:r w:rsidRPr="00144974">
        <w:rPr>
          <w:rFonts w:ascii="Garamond" w:hAnsi="Garamond"/>
          <w:color w:val="2A2D34"/>
        </w:rPr>
        <w:t>odstranit</w:t>
      </w:r>
      <w:r w:rsidRPr="000201C4">
        <w:rPr>
          <w:rFonts w:ascii="Garamond" w:hAnsi="Garamond"/>
          <w:color w:val="2A2D34"/>
        </w:rPr>
        <w:t>. Další nároky kupujícího plynoucí mu z titulu vad zboží z obecně závazných právních předpisů tím nejsou</w:t>
      </w:r>
      <w:r w:rsidRPr="00144974">
        <w:rPr>
          <w:rFonts w:ascii="Garamond" w:hAnsi="Garamond"/>
          <w:color w:val="2A2D34"/>
        </w:rPr>
        <w:t xml:space="preserve"> </w:t>
      </w:r>
      <w:r w:rsidRPr="000201C4">
        <w:rPr>
          <w:rFonts w:ascii="Garamond" w:hAnsi="Garamond"/>
          <w:color w:val="2A2D34"/>
        </w:rPr>
        <w:t>dotčeny.</w:t>
      </w:r>
    </w:p>
    <w:p w14:paraId="2B98EB53" w14:textId="77777777" w:rsidR="00735B42" w:rsidRPr="000201C4" w:rsidRDefault="00735B42" w:rsidP="00144974">
      <w:pPr>
        <w:pStyle w:val="Zkladntext"/>
        <w:keepNext/>
        <w:keepLines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0201C4">
        <w:rPr>
          <w:rFonts w:ascii="Garamond" w:hAnsi="Garamond"/>
          <w:b/>
          <w:color w:val="2A2D34"/>
          <w:w w:val="105"/>
          <w:sz w:val="22"/>
          <w:szCs w:val="22"/>
        </w:rPr>
        <w:t>Smluvní pokuta</w:t>
      </w:r>
    </w:p>
    <w:p w14:paraId="2488AC71" w14:textId="32642E66" w:rsidR="00735B42" w:rsidRPr="00353BA3" w:rsidRDefault="00735B42" w:rsidP="0014497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</w:rPr>
      </w:pPr>
      <w:r w:rsidRPr="000201C4">
        <w:rPr>
          <w:rFonts w:ascii="Garamond" w:hAnsi="Garamond"/>
          <w:color w:val="2A2D34"/>
        </w:rPr>
        <w:t xml:space="preserve">Strany této smlouvy si sjednávají pro případ prodlení prodávajícího s dodáním zbožím </w:t>
      </w:r>
      <w:r w:rsidRPr="00353BA3">
        <w:rPr>
          <w:rFonts w:ascii="Garamond" w:hAnsi="Garamond"/>
          <w:color w:val="2A2D34"/>
        </w:rPr>
        <w:t xml:space="preserve">smluvní pokutu ve výši </w:t>
      </w:r>
      <w:r w:rsidR="00704F84">
        <w:rPr>
          <w:rFonts w:ascii="Garamond" w:hAnsi="Garamond"/>
          <w:color w:val="2A2D34"/>
        </w:rPr>
        <w:t>250</w:t>
      </w:r>
      <w:r w:rsidRPr="00353BA3">
        <w:rPr>
          <w:rFonts w:ascii="Garamond" w:hAnsi="Garamond"/>
          <w:color w:val="2A2D34"/>
        </w:rPr>
        <w:t xml:space="preserve"> Kč za každý </w:t>
      </w:r>
      <w:r w:rsidR="00353BA3" w:rsidRPr="00353BA3">
        <w:rPr>
          <w:rFonts w:ascii="Garamond" w:hAnsi="Garamond"/>
          <w:color w:val="2A2D34"/>
        </w:rPr>
        <w:t xml:space="preserve">i </w:t>
      </w:r>
      <w:r w:rsidRPr="00353BA3">
        <w:rPr>
          <w:rFonts w:ascii="Garamond" w:hAnsi="Garamond"/>
          <w:color w:val="2A2D34"/>
        </w:rPr>
        <w:t>započatý den</w:t>
      </w:r>
      <w:r w:rsidRPr="00353BA3">
        <w:rPr>
          <w:rFonts w:ascii="Garamond" w:hAnsi="Garamond"/>
          <w:color w:val="2A2D34"/>
          <w:spacing w:val="16"/>
        </w:rPr>
        <w:t xml:space="preserve"> </w:t>
      </w:r>
      <w:r w:rsidRPr="00353BA3">
        <w:rPr>
          <w:rFonts w:ascii="Garamond" w:hAnsi="Garamond"/>
          <w:color w:val="2A2D34"/>
          <w:spacing w:val="-3"/>
        </w:rPr>
        <w:t>prodlen</w:t>
      </w:r>
      <w:r w:rsidRPr="00353BA3">
        <w:rPr>
          <w:rFonts w:ascii="Garamond" w:hAnsi="Garamond"/>
          <w:color w:val="494B56"/>
          <w:spacing w:val="-3"/>
        </w:rPr>
        <w:t>í.</w:t>
      </w:r>
    </w:p>
    <w:p w14:paraId="78BCF0BF" w14:textId="64FE7F94" w:rsidR="00353BA3" w:rsidRPr="00353BA3" w:rsidRDefault="00353BA3" w:rsidP="00353BA3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color w:val="000000"/>
          <w:sz w:val="22"/>
          <w:szCs w:val="22"/>
        </w:rPr>
      </w:pPr>
      <w:r w:rsidRPr="00353BA3">
        <w:rPr>
          <w:rFonts w:ascii="Garamond" w:hAnsi="Garamond"/>
          <w:sz w:val="22"/>
          <w:szCs w:val="22"/>
        </w:rPr>
        <w:t xml:space="preserve">V případě prodlení dodavatele s odstraněním reklamované vady je objednatel oprávněn požadovat a dodavatel se zavazuje objednateli uhradit smluvní pokutu ve výši </w:t>
      </w:r>
      <w:r w:rsidR="00704F84">
        <w:rPr>
          <w:rFonts w:ascii="Garamond" w:hAnsi="Garamond"/>
          <w:sz w:val="22"/>
          <w:szCs w:val="22"/>
        </w:rPr>
        <w:t>250</w:t>
      </w:r>
      <w:r w:rsidRPr="00353BA3">
        <w:rPr>
          <w:rFonts w:ascii="Garamond" w:hAnsi="Garamond"/>
          <w:sz w:val="22"/>
          <w:szCs w:val="22"/>
        </w:rPr>
        <w:t xml:space="preserve"> Kč za každý i započatý den prodlení.</w:t>
      </w:r>
    </w:p>
    <w:p w14:paraId="120872AF" w14:textId="4E1DB6E6" w:rsidR="009804CC" w:rsidRPr="007356C8" w:rsidRDefault="009804CC" w:rsidP="009804CC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  <w:w w:val="105"/>
        </w:rPr>
      </w:pPr>
      <w:r w:rsidRPr="007356C8">
        <w:rPr>
          <w:rFonts w:ascii="Garamond" w:hAnsi="Garamond"/>
          <w:color w:val="2A2D34"/>
          <w:w w:val="105"/>
        </w:rPr>
        <w:t xml:space="preserve">Poruší-li </w:t>
      </w:r>
      <w:r>
        <w:rPr>
          <w:rFonts w:ascii="Garamond" w:hAnsi="Garamond"/>
          <w:color w:val="2A2D34"/>
          <w:w w:val="105"/>
        </w:rPr>
        <w:t>d</w:t>
      </w:r>
      <w:r w:rsidRPr="007356C8">
        <w:rPr>
          <w:rFonts w:ascii="Garamond" w:hAnsi="Garamond"/>
          <w:color w:val="2A2D34"/>
          <w:w w:val="105"/>
        </w:rPr>
        <w:t xml:space="preserve">odavatel povinnost Zpětného odběru dle čl. </w:t>
      </w:r>
      <w:r>
        <w:rPr>
          <w:rFonts w:ascii="Garamond" w:hAnsi="Garamond"/>
          <w:color w:val="2A2D34"/>
          <w:w w:val="105"/>
        </w:rPr>
        <w:t>4.7 této smlouvy</w:t>
      </w:r>
      <w:r w:rsidRPr="007356C8">
        <w:rPr>
          <w:rFonts w:ascii="Garamond" w:hAnsi="Garamond"/>
          <w:color w:val="2A2D34"/>
          <w:w w:val="105"/>
        </w:rPr>
        <w:t xml:space="preserve">, je </w:t>
      </w:r>
      <w:r>
        <w:rPr>
          <w:rFonts w:ascii="Garamond" w:hAnsi="Garamond"/>
          <w:color w:val="2A2D34"/>
          <w:w w:val="105"/>
        </w:rPr>
        <w:t>d</w:t>
      </w:r>
      <w:r w:rsidRPr="007356C8">
        <w:rPr>
          <w:rFonts w:ascii="Garamond" w:hAnsi="Garamond"/>
          <w:color w:val="2A2D34"/>
          <w:w w:val="105"/>
        </w:rPr>
        <w:t xml:space="preserve">odavatel povinen zaplatit smluvní pokutu </w:t>
      </w:r>
      <w:r w:rsidR="00F40568">
        <w:rPr>
          <w:rFonts w:ascii="Garamond" w:hAnsi="Garamond"/>
          <w:color w:val="2A2D34"/>
          <w:w w:val="105"/>
        </w:rPr>
        <w:t>1</w:t>
      </w:r>
      <w:r>
        <w:rPr>
          <w:rFonts w:ascii="Garamond" w:hAnsi="Garamond"/>
          <w:color w:val="2A2D34"/>
          <w:w w:val="105"/>
        </w:rPr>
        <w:t xml:space="preserve"> </w:t>
      </w:r>
      <w:r w:rsidRPr="007356C8">
        <w:rPr>
          <w:rFonts w:ascii="Garamond" w:hAnsi="Garamond"/>
          <w:color w:val="2A2D34"/>
          <w:w w:val="105"/>
        </w:rPr>
        <w:t>000 Kč</w:t>
      </w:r>
      <w:r>
        <w:rPr>
          <w:rFonts w:ascii="Garamond" w:hAnsi="Garamond"/>
          <w:color w:val="2A2D34"/>
          <w:w w:val="105"/>
        </w:rPr>
        <w:t>, a to za každý případ porušení povinnosti</w:t>
      </w:r>
      <w:r w:rsidRPr="007356C8">
        <w:rPr>
          <w:rFonts w:ascii="Garamond" w:hAnsi="Garamond"/>
          <w:color w:val="2A2D34"/>
          <w:w w:val="105"/>
        </w:rPr>
        <w:t>.</w:t>
      </w:r>
    </w:p>
    <w:p w14:paraId="036CDA3C" w14:textId="47776174" w:rsidR="00353BA3" w:rsidRPr="00353BA3" w:rsidRDefault="00353BA3" w:rsidP="00353BA3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353BA3">
        <w:rPr>
          <w:rFonts w:ascii="Garamond" w:hAnsi="Garamond"/>
          <w:sz w:val="22"/>
          <w:szCs w:val="22"/>
        </w:rPr>
        <w:t>Smluvní pokuty dle této smlouvy jsou splatné do 30 (třiceti) dnů od data, kdy byla povinné straně doručena písemná výzva k jejímu zaplacení ze strany oprávněné strany, a to na účet oprávněné strany uvedený v písemné výzvě.</w:t>
      </w:r>
    </w:p>
    <w:p w14:paraId="01FCD33E" w14:textId="77777777" w:rsidR="00353BA3" w:rsidRPr="00353BA3" w:rsidRDefault="00353BA3" w:rsidP="00353BA3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353BA3">
        <w:rPr>
          <w:rFonts w:ascii="Garamond" w:hAnsi="Garamond"/>
          <w:sz w:val="22"/>
          <w:szCs w:val="22"/>
        </w:rPr>
        <w:t>Ustanovením o smluvních pokutách v této smlouvě ani jejich zaplacením nejsou dotčeny nároky na náhradu škody vzniklé z porušení povinnosti, ke které se smluvní pokuta vztahuje.</w:t>
      </w:r>
    </w:p>
    <w:p w14:paraId="598B283C" w14:textId="1DA87D24" w:rsidR="00353BA3" w:rsidRPr="00353BA3" w:rsidRDefault="00353BA3" w:rsidP="00353BA3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353BA3">
        <w:rPr>
          <w:rFonts w:ascii="Garamond" w:hAnsi="Garamond"/>
          <w:sz w:val="22"/>
          <w:szCs w:val="22"/>
        </w:rPr>
        <w:t>Objednatel je oprávněn započíst své splatné i nesplatné pohledávky z titulu nároků na zaplacení smluvních pokut či nároků na náhradu škody/újmy vůči jakékoliv splatné či nesplatné pohledávce dodavatele. Dodavatel není oprávněn jakékoliv své pohledávky vůči objednateli, vzniklé z této smlouvy, započíst, zatížit zástavním právem ani je postoupit na jiného bez předchozího písemného souhlasu objednatele.</w:t>
      </w:r>
    </w:p>
    <w:p w14:paraId="0F8B2B0B" w14:textId="77777777" w:rsidR="00735B42" w:rsidRPr="000201C4" w:rsidRDefault="00735B42" w:rsidP="00144974">
      <w:pPr>
        <w:pStyle w:val="Zkladntext"/>
        <w:keepNext/>
        <w:keepLines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0201C4">
        <w:rPr>
          <w:rFonts w:ascii="Garamond" w:hAnsi="Garamond"/>
          <w:b/>
          <w:color w:val="2A2D34"/>
          <w:w w:val="105"/>
          <w:sz w:val="22"/>
          <w:szCs w:val="22"/>
        </w:rPr>
        <w:t>Odstoupení od smlouvy</w:t>
      </w:r>
    </w:p>
    <w:p w14:paraId="753EA158" w14:textId="63D59615" w:rsidR="00353BA3" w:rsidRPr="00481B61" w:rsidRDefault="00353BA3" w:rsidP="00353BA3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481B61">
        <w:rPr>
          <w:rFonts w:ascii="Garamond" w:hAnsi="Garamond"/>
          <w:sz w:val="22"/>
          <w:szCs w:val="22"/>
        </w:rPr>
        <w:t xml:space="preserve">Smluvní strany se dohodly, že objednatel je oprávněn v souladu s § 2001 </w:t>
      </w:r>
      <w:proofErr w:type="spellStart"/>
      <w:r w:rsidRPr="00481B61">
        <w:rPr>
          <w:rFonts w:ascii="Garamond" w:hAnsi="Garamond"/>
          <w:sz w:val="22"/>
          <w:szCs w:val="22"/>
        </w:rPr>
        <w:t>o.z</w:t>
      </w:r>
      <w:proofErr w:type="spellEnd"/>
      <w:r w:rsidRPr="00481B61">
        <w:rPr>
          <w:rFonts w:ascii="Garamond" w:hAnsi="Garamond"/>
          <w:sz w:val="22"/>
          <w:szCs w:val="22"/>
        </w:rPr>
        <w:t>. od této smlouvy písemně odstoupit z důvodu jejího porušení dodavatelem.</w:t>
      </w:r>
      <w:r w:rsidR="00704F84">
        <w:rPr>
          <w:rFonts w:ascii="Garamond" w:hAnsi="Garamond"/>
          <w:sz w:val="22"/>
          <w:szCs w:val="22"/>
        </w:rPr>
        <w:t xml:space="preserve"> </w:t>
      </w:r>
    </w:p>
    <w:p w14:paraId="7EC0A1EE" w14:textId="77777777" w:rsidR="00353BA3" w:rsidRPr="00481B61" w:rsidRDefault="00353BA3" w:rsidP="00353BA3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481B61">
        <w:rPr>
          <w:rFonts w:ascii="Garamond" w:hAnsi="Garamond"/>
          <w:sz w:val="22"/>
          <w:szCs w:val="22"/>
        </w:rPr>
        <w:t>Objednatel je dále oprávněn odstoupit od této smlouvy v případě že:</w:t>
      </w:r>
    </w:p>
    <w:p w14:paraId="006ED5D2" w14:textId="582130B7" w:rsidR="00B8055C" w:rsidRDefault="00B8055C" w:rsidP="00353BA3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spacing w:before="60" w:after="60" w:line="276" w:lineRule="auto"/>
        <w:ind w:left="567" w:firstLine="0"/>
        <w:jc w:val="both"/>
        <w:rPr>
          <w:rFonts w:ascii="Garamond" w:hAnsi="Garamond"/>
        </w:rPr>
      </w:pPr>
      <w:r>
        <w:rPr>
          <w:rFonts w:ascii="Garamond" w:hAnsi="Garamond"/>
        </w:rPr>
        <w:t>nebude uzavřena smlouva o ochraně osobních údajů dle čl. 8 této smlouvy;</w:t>
      </w:r>
    </w:p>
    <w:p w14:paraId="31BBB289" w14:textId="77636506" w:rsidR="00B8055C" w:rsidRDefault="00B8055C" w:rsidP="00353BA3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spacing w:before="60" w:after="60" w:line="276" w:lineRule="auto"/>
        <w:ind w:left="567" w:firstLine="0"/>
        <w:jc w:val="both"/>
        <w:rPr>
          <w:rFonts w:ascii="Garamond" w:hAnsi="Garamond"/>
        </w:rPr>
      </w:pPr>
      <w:r>
        <w:rPr>
          <w:rFonts w:ascii="Garamond" w:hAnsi="Garamond"/>
        </w:rPr>
        <w:t>nebude uzavřena smlouva mezi dodavatelem a PMDP dle čl. 2.3 této smlouvy;</w:t>
      </w:r>
    </w:p>
    <w:p w14:paraId="3F111621" w14:textId="4C0F4249" w:rsidR="00353BA3" w:rsidRPr="00481B61" w:rsidRDefault="00353BA3" w:rsidP="00353BA3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spacing w:before="60" w:after="60" w:line="276" w:lineRule="auto"/>
        <w:ind w:left="567" w:firstLine="0"/>
        <w:jc w:val="both"/>
        <w:rPr>
          <w:rFonts w:ascii="Garamond" w:hAnsi="Garamond"/>
        </w:rPr>
      </w:pPr>
      <w:r w:rsidRPr="00481B61">
        <w:rPr>
          <w:rFonts w:ascii="Garamond" w:hAnsi="Garamond"/>
        </w:rPr>
        <w:t>dodavatel písemně oznámí objednateli, že není schopen plnit své závazky podle této smlouvy;</w:t>
      </w:r>
    </w:p>
    <w:p w14:paraId="0D8AD4C5" w14:textId="77777777" w:rsidR="00353BA3" w:rsidRPr="00481B61" w:rsidRDefault="00353BA3" w:rsidP="00353BA3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spacing w:before="60" w:after="60" w:line="276" w:lineRule="auto"/>
        <w:ind w:left="567" w:firstLine="0"/>
        <w:jc w:val="both"/>
        <w:rPr>
          <w:rFonts w:ascii="Garamond" w:hAnsi="Garamond"/>
        </w:rPr>
      </w:pPr>
      <w:r w:rsidRPr="00481B61">
        <w:rPr>
          <w:rFonts w:ascii="Garamond" w:hAnsi="Garamond"/>
        </w:rPr>
        <w:lastRenderedPageBreak/>
        <w:t>příslušný soud pravomocně rozhodne, že dodavatel je v úpadku nebo mu úpadek hrozí (tj. vydá rozhodnutí o tom, že se zjišťuje úpadek dodavatele nebo hrozící úpadek dodavatele), nebo ve vztahu k dodavateli je prohlášen konkurs nebo povolena reorganizace;</w:t>
      </w:r>
    </w:p>
    <w:p w14:paraId="221148CF" w14:textId="6E014C7B" w:rsidR="00353BA3" w:rsidRPr="00481B61" w:rsidRDefault="00353BA3" w:rsidP="00353BA3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spacing w:before="60" w:after="60" w:line="276" w:lineRule="auto"/>
        <w:ind w:left="567" w:firstLine="0"/>
        <w:jc w:val="both"/>
        <w:rPr>
          <w:rFonts w:ascii="Garamond" w:hAnsi="Garamond"/>
        </w:rPr>
      </w:pPr>
      <w:r w:rsidRPr="00481B61">
        <w:rPr>
          <w:rFonts w:ascii="Garamond" w:hAnsi="Garamond"/>
        </w:rPr>
        <w:t xml:space="preserve">je podán návrh na zrušení dodavatele podle zák. č. 90/2012 </w:t>
      </w:r>
      <w:r w:rsidR="00853EF6">
        <w:rPr>
          <w:rFonts w:ascii="Garamond" w:hAnsi="Garamond"/>
        </w:rPr>
        <w:t>S</w:t>
      </w:r>
      <w:r w:rsidRPr="00481B61">
        <w:rPr>
          <w:rFonts w:ascii="Garamond" w:hAnsi="Garamond"/>
        </w:rPr>
        <w:t xml:space="preserve">b., </w:t>
      </w:r>
      <w:r w:rsidRPr="00853EF6">
        <w:rPr>
          <w:rFonts w:ascii="Garamond" w:hAnsi="Garamond"/>
          <w:i/>
          <w:iCs/>
        </w:rPr>
        <w:t xml:space="preserve">o obchodních </w:t>
      </w:r>
      <w:r w:rsidR="00853EF6">
        <w:rPr>
          <w:rFonts w:ascii="Garamond" w:hAnsi="Garamond"/>
          <w:i/>
          <w:iCs/>
        </w:rPr>
        <w:t>společnostech a družstvech</w:t>
      </w:r>
      <w:r w:rsidRPr="00481B61">
        <w:rPr>
          <w:rFonts w:ascii="Garamond" w:hAnsi="Garamond"/>
        </w:rPr>
        <w:t xml:space="preserve"> nebo je zahájena likvidace dodavatele v souladu s příslušnými právními předpisy.</w:t>
      </w:r>
    </w:p>
    <w:p w14:paraId="1992A6DF" w14:textId="77777777" w:rsidR="00735B42" w:rsidRPr="000201C4" w:rsidRDefault="00735B42" w:rsidP="00144974">
      <w:pPr>
        <w:pStyle w:val="Zkladntext"/>
        <w:keepNext/>
        <w:keepLines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0201C4">
        <w:rPr>
          <w:rFonts w:ascii="Garamond" w:hAnsi="Garamond"/>
          <w:b/>
          <w:color w:val="2A2D34"/>
          <w:w w:val="105"/>
          <w:sz w:val="22"/>
          <w:szCs w:val="22"/>
        </w:rPr>
        <w:t>Zpracování osobních údajů</w:t>
      </w:r>
    </w:p>
    <w:p w14:paraId="669796FD" w14:textId="21D81E6F" w:rsidR="00505A44" w:rsidRDefault="00735B42" w:rsidP="0014497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 w:rsidRPr="000201C4">
        <w:rPr>
          <w:rFonts w:ascii="Garamond" w:hAnsi="Garamond"/>
          <w:color w:val="2A2D34"/>
        </w:rPr>
        <w:t xml:space="preserve">Smluvní strany </w:t>
      </w:r>
      <w:r w:rsidR="00353BA3">
        <w:rPr>
          <w:rFonts w:ascii="Garamond" w:hAnsi="Garamond"/>
          <w:color w:val="2A2D34"/>
        </w:rPr>
        <w:t>současně s touto smlouvou</w:t>
      </w:r>
      <w:r w:rsidR="0096221B">
        <w:rPr>
          <w:rFonts w:ascii="Garamond" w:hAnsi="Garamond"/>
          <w:color w:val="2A2D34"/>
        </w:rPr>
        <w:t xml:space="preserve"> uzavírají</w:t>
      </w:r>
      <w:r w:rsidR="00747C7C">
        <w:rPr>
          <w:rFonts w:ascii="Garamond" w:hAnsi="Garamond"/>
          <w:color w:val="2A2D34"/>
        </w:rPr>
        <w:t xml:space="preserve">, nebo </w:t>
      </w:r>
      <w:r w:rsidR="0096221B">
        <w:rPr>
          <w:rFonts w:ascii="Garamond" w:hAnsi="Garamond"/>
          <w:color w:val="2A2D34"/>
        </w:rPr>
        <w:t xml:space="preserve">se zavazují </w:t>
      </w:r>
      <w:r w:rsidR="00747C7C">
        <w:rPr>
          <w:rFonts w:ascii="Garamond" w:hAnsi="Garamond"/>
          <w:color w:val="2A2D34"/>
        </w:rPr>
        <w:t xml:space="preserve">nejpozději do </w:t>
      </w:r>
      <w:r w:rsidR="00B8055C">
        <w:rPr>
          <w:rFonts w:ascii="Garamond" w:hAnsi="Garamond"/>
          <w:color w:val="2A2D34"/>
        </w:rPr>
        <w:t xml:space="preserve">dvou </w:t>
      </w:r>
      <w:r w:rsidR="00747C7C">
        <w:rPr>
          <w:rFonts w:ascii="Garamond" w:hAnsi="Garamond"/>
          <w:color w:val="2A2D34"/>
        </w:rPr>
        <w:t>týdn</w:t>
      </w:r>
      <w:r w:rsidR="00B8055C">
        <w:rPr>
          <w:rFonts w:ascii="Garamond" w:hAnsi="Garamond"/>
          <w:color w:val="2A2D34"/>
        </w:rPr>
        <w:t>ů</w:t>
      </w:r>
      <w:r w:rsidR="00747C7C">
        <w:rPr>
          <w:rFonts w:ascii="Garamond" w:hAnsi="Garamond"/>
          <w:color w:val="2A2D34"/>
        </w:rPr>
        <w:t xml:space="preserve"> od uzavření této smlouvy </w:t>
      </w:r>
      <w:r w:rsidR="0096221B">
        <w:rPr>
          <w:rFonts w:ascii="Garamond" w:hAnsi="Garamond"/>
          <w:color w:val="2A2D34"/>
        </w:rPr>
        <w:t>uzavřít</w:t>
      </w:r>
      <w:r w:rsidR="0096221B" w:rsidRPr="000201C4">
        <w:rPr>
          <w:rFonts w:ascii="Garamond" w:hAnsi="Garamond"/>
          <w:color w:val="2A2D34"/>
        </w:rPr>
        <w:t xml:space="preserve"> </w:t>
      </w:r>
      <w:r w:rsidRPr="000201C4">
        <w:rPr>
          <w:rFonts w:ascii="Garamond" w:hAnsi="Garamond"/>
          <w:color w:val="2A2D34"/>
        </w:rPr>
        <w:t>smlouvu o zpracování osobních</w:t>
      </w:r>
      <w:r w:rsidR="0096221B">
        <w:rPr>
          <w:rFonts w:ascii="Garamond" w:hAnsi="Garamond"/>
          <w:color w:val="2A2D34"/>
        </w:rPr>
        <w:t xml:space="preserve"> údajů v rozsahu nezbytném údajů pro účel plnění této rámcové smlouvy</w:t>
      </w:r>
      <w:r w:rsidR="007032C5">
        <w:rPr>
          <w:rFonts w:ascii="Garamond" w:hAnsi="Garamond"/>
          <w:color w:val="2A2D34"/>
        </w:rPr>
        <w:t xml:space="preserve"> (vzor smlouvy o zpracování osobních údajů byl součástí zadávacích podmínek Poptávkového řízení)</w:t>
      </w:r>
      <w:r w:rsidR="0096221B">
        <w:rPr>
          <w:rFonts w:ascii="Garamond" w:hAnsi="Garamond"/>
          <w:color w:val="2A2D34"/>
        </w:rPr>
        <w:t>.</w:t>
      </w:r>
    </w:p>
    <w:p w14:paraId="4C68B599" w14:textId="77777777" w:rsidR="00735B42" w:rsidRPr="000201C4" w:rsidRDefault="00735B42" w:rsidP="00144974">
      <w:pPr>
        <w:pStyle w:val="Zkladntext"/>
        <w:keepNext/>
        <w:keepLines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0201C4">
        <w:rPr>
          <w:rFonts w:ascii="Garamond" w:hAnsi="Garamond"/>
          <w:b/>
          <w:color w:val="2A2D34"/>
          <w:w w:val="105"/>
          <w:sz w:val="22"/>
          <w:szCs w:val="22"/>
        </w:rPr>
        <w:t>Závěrečná ujednání</w:t>
      </w:r>
    </w:p>
    <w:p w14:paraId="680B8B1E" w14:textId="5E0E04F2" w:rsidR="00735B42" w:rsidRPr="00E515F3" w:rsidRDefault="00735B42" w:rsidP="00144974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 w:rsidRPr="00E515F3">
        <w:rPr>
          <w:rFonts w:ascii="Garamond" w:hAnsi="Garamond"/>
          <w:color w:val="2A2D34"/>
        </w:rPr>
        <w:t>Smlouva se uzavírá na dobu</w:t>
      </w:r>
      <w:r w:rsidR="00505A44" w:rsidRPr="00E515F3">
        <w:rPr>
          <w:rFonts w:ascii="Garamond" w:hAnsi="Garamond"/>
          <w:color w:val="2A2D34"/>
        </w:rPr>
        <w:t xml:space="preserve"> </w:t>
      </w:r>
      <w:r w:rsidRPr="00E515F3">
        <w:rPr>
          <w:rFonts w:ascii="Garamond" w:hAnsi="Garamond"/>
          <w:color w:val="2A2D34"/>
        </w:rPr>
        <w:t>určitou</w:t>
      </w:r>
      <w:r w:rsidR="00505A44" w:rsidRPr="00E515F3">
        <w:rPr>
          <w:rFonts w:ascii="Garamond" w:hAnsi="Garamond"/>
          <w:color w:val="2A2D34"/>
        </w:rPr>
        <w:t>, a to do 31.</w:t>
      </w:r>
      <w:r w:rsidR="00E1137A">
        <w:rPr>
          <w:rFonts w:ascii="Garamond" w:hAnsi="Garamond"/>
          <w:color w:val="2A2D34"/>
        </w:rPr>
        <w:t xml:space="preserve"> </w:t>
      </w:r>
      <w:r w:rsidR="00505A44" w:rsidRPr="00E515F3">
        <w:rPr>
          <w:rFonts w:ascii="Garamond" w:hAnsi="Garamond"/>
          <w:color w:val="2A2D34"/>
        </w:rPr>
        <w:t>12.</w:t>
      </w:r>
      <w:r w:rsidR="00E1137A">
        <w:rPr>
          <w:rFonts w:ascii="Garamond" w:hAnsi="Garamond"/>
          <w:color w:val="2A2D34"/>
        </w:rPr>
        <w:t xml:space="preserve"> </w:t>
      </w:r>
      <w:r w:rsidR="00505A44" w:rsidRPr="00E515F3">
        <w:rPr>
          <w:rFonts w:ascii="Garamond" w:hAnsi="Garamond"/>
          <w:color w:val="2A2D34"/>
        </w:rPr>
        <w:t>202</w:t>
      </w:r>
      <w:r w:rsidR="00853EF6">
        <w:rPr>
          <w:rFonts w:ascii="Garamond" w:hAnsi="Garamond"/>
          <w:color w:val="2A2D34"/>
        </w:rPr>
        <w:t>9</w:t>
      </w:r>
      <w:r w:rsidRPr="00E515F3">
        <w:rPr>
          <w:rFonts w:ascii="Garamond" w:hAnsi="Garamond"/>
          <w:color w:val="2A2D34"/>
        </w:rPr>
        <w:t xml:space="preserve">. Každá ze stran je oprávněna vypovědět smlouvu bez udání důvodu. Výpovědní doba činí </w:t>
      </w:r>
      <w:r w:rsidR="008C6C7C" w:rsidRPr="00E515F3">
        <w:rPr>
          <w:rFonts w:ascii="Garamond" w:hAnsi="Garamond"/>
          <w:color w:val="2A2D34"/>
        </w:rPr>
        <w:t>šest (</w:t>
      </w:r>
      <w:r w:rsidRPr="00E515F3">
        <w:rPr>
          <w:rFonts w:ascii="Garamond" w:hAnsi="Garamond"/>
          <w:color w:val="2A2D34"/>
        </w:rPr>
        <w:t>6</w:t>
      </w:r>
      <w:r w:rsidR="008C6C7C" w:rsidRPr="00E515F3">
        <w:rPr>
          <w:rFonts w:ascii="Garamond" w:hAnsi="Garamond"/>
          <w:color w:val="2A2D34"/>
        </w:rPr>
        <w:t>)</w:t>
      </w:r>
      <w:r w:rsidRPr="00E515F3">
        <w:rPr>
          <w:rFonts w:ascii="Garamond" w:hAnsi="Garamond"/>
          <w:color w:val="2A2D34"/>
        </w:rPr>
        <w:t xml:space="preserve"> měsíců a začíná plynout prvního dne měsíce následujícího po měsíci, ve kterém byla druhé smluvní straně doručena.</w:t>
      </w:r>
    </w:p>
    <w:p w14:paraId="58FB7467" w14:textId="06F93992" w:rsidR="00BA57B9" w:rsidRPr="00E515F3" w:rsidRDefault="00BA57B9" w:rsidP="00BA57B9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 w:rsidRPr="00E515F3">
        <w:rPr>
          <w:rFonts w:ascii="Garamond" w:hAnsi="Garamond"/>
          <w:color w:val="2A2D34"/>
        </w:rPr>
        <w:t xml:space="preserve">Smluvní strany se dohodly a dodavatel bere výslovně na vědomí, že účinnost této smlouvy skončí rovněž k okamžiku, kdy souhrnná kupní cena všech na základě ní dodaných JIS karet přesáhne částku </w:t>
      </w:r>
      <w:r w:rsidR="00731DCF">
        <w:rPr>
          <w:rFonts w:ascii="Garamond" w:hAnsi="Garamond"/>
          <w:color w:val="2A2D34"/>
        </w:rPr>
        <w:t>2</w:t>
      </w:r>
      <w:r w:rsidR="00731DCF" w:rsidRPr="00E515F3">
        <w:rPr>
          <w:rFonts w:ascii="Garamond" w:hAnsi="Garamond"/>
          <w:color w:val="2A2D34"/>
        </w:rPr>
        <w:t> </w:t>
      </w:r>
      <w:r w:rsidRPr="00E515F3">
        <w:rPr>
          <w:rFonts w:ascii="Garamond" w:hAnsi="Garamond"/>
          <w:color w:val="2A2D34"/>
        </w:rPr>
        <w:t>900 000 Kč bez DPH.</w:t>
      </w:r>
    </w:p>
    <w:p w14:paraId="38086ED6" w14:textId="77777777" w:rsidR="00BA57B9" w:rsidRPr="00E515F3" w:rsidRDefault="00BA57B9" w:rsidP="00BA57B9">
      <w:pPr>
        <w:pStyle w:val="Odstavecseseznamem"/>
        <w:numPr>
          <w:ilvl w:val="1"/>
          <w:numId w:val="13"/>
        </w:numPr>
        <w:spacing w:before="120" w:after="120" w:line="252" w:lineRule="auto"/>
        <w:ind w:left="567" w:right="187" w:hanging="567"/>
        <w:rPr>
          <w:rFonts w:ascii="Garamond" w:hAnsi="Garamond"/>
          <w:color w:val="2A2D34"/>
        </w:rPr>
      </w:pPr>
      <w:r w:rsidRPr="00E515F3">
        <w:rPr>
          <w:rFonts w:ascii="Garamond" w:hAnsi="Garamond"/>
          <w:color w:val="2A2D34"/>
        </w:rPr>
        <w:t>Objednatel dává na vědomí a Zhotovitel bere na vědomí, že Objednatel není v daném smluvním vztahu podnikatelem.</w:t>
      </w:r>
    </w:p>
    <w:p w14:paraId="1DE4E441" w14:textId="77777777" w:rsidR="008C6C7C" w:rsidRPr="008C6C7C" w:rsidRDefault="008C6C7C" w:rsidP="008C6C7C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8C6C7C">
        <w:rPr>
          <w:rFonts w:ascii="Garamond" w:hAnsi="Garamond"/>
          <w:sz w:val="22"/>
          <w:szCs w:val="22"/>
        </w:rPr>
        <w:t>Změny nebo doplnění této smlouvy lze učinit výlučně písemně formou dodatků potvrzených oprávněnými zástupci obou smluvních stran.</w:t>
      </w:r>
    </w:p>
    <w:p w14:paraId="711549BB" w14:textId="18244701" w:rsidR="008C6C7C" w:rsidRPr="008C6C7C" w:rsidRDefault="008C6C7C" w:rsidP="008C6C7C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8C6C7C">
        <w:rPr>
          <w:rFonts w:ascii="Garamond" w:hAnsi="Garamond"/>
          <w:sz w:val="22"/>
          <w:szCs w:val="22"/>
        </w:rPr>
        <w:t>Dodavatel bere na vědomí, že objednatel je subjektem povinným zveřejňovat smlouvy dle zákona č.</w:t>
      </w:r>
      <w:r>
        <w:rPr>
          <w:rFonts w:ascii="Garamond" w:hAnsi="Garamond"/>
          <w:sz w:val="22"/>
          <w:szCs w:val="22"/>
        </w:rPr>
        <w:t> </w:t>
      </w:r>
      <w:r w:rsidRPr="008C6C7C">
        <w:rPr>
          <w:rFonts w:ascii="Garamond" w:hAnsi="Garamond"/>
          <w:sz w:val="22"/>
          <w:szCs w:val="22"/>
        </w:rPr>
        <w:t xml:space="preserve">340/2015 Sb., </w:t>
      </w:r>
      <w:r w:rsidRPr="008C6C7C">
        <w:rPr>
          <w:rFonts w:ascii="Garamond" w:hAnsi="Garamond"/>
          <w:i/>
          <w:sz w:val="22"/>
          <w:szCs w:val="22"/>
        </w:rPr>
        <w:t>o zvláštních podmínkách účinnosti některých smluv, uveřejňování těchto smluv a o registru smluv (zákon o</w:t>
      </w:r>
      <w:r w:rsidR="004939AD">
        <w:rPr>
          <w:rFonts w:ascii="Garamond" w:hAnsi="Garamond"/>
          <w:i/>
          <w:sz w:val="22"/>
          <w:szCs w:val="22"/>
        </w:rPr>
        <w:t> </w:t>
      </w:r>
      <w:r w:rsidRPr="008C6C7C">
        <w:rPr>
          <w:rFonts w:ascii="Garamond" w:hAnsi="Garamond"/>
          <w:i/>
          <w:sz w:val="22"/>
          <w:szCs w:val="22"/>
        </w:rPr>
        <w:t>registru smluv)</w:t>
      </w:r>
      <w:r w:rsidRPr="008C6C7C">
        <w:rPr>
          <w:rFonts w:ascii="Garamond" w:hAnsi="Garamond"/>
          <w:sz w:val="22"/>
          <w:szCs w:val="22"/>
        </w:rPr>
        <w:t xml:space="preserve"> a dále to, že tato smlouva podléhá povinnému uveřejnění dle citovaného zákona. </w:t>
      </w:r>
    </w:p>
    <w:p w14:paraId="58BA8D02" w14:textId="77777777" w:rsidR="008C6C7C" w:rsidRPr="008C6C7C" w:rsidRDefault="008C6C7C" w:rsidP="008C6C7C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8C6C7C">
        <w:rPr>
          <w:rFonts w:ascii="Garamond" w:hAnsi="Garamond"/>
          <w:sz w:val="22"/>
          <w:szCs w:val="22"/>
        </w:rPr>
        <w:t xml:space="preserve">Objednatel tuto smlouvu uveřejní v registru smluv. </w:t>
      </w:r>
    </w:p>
    <w:p w14:paraId="07C06C28" w14:textId="77777777" w:rsidR="008C6C7C" w:rsidRPr="008C6C7C" w:rsidRDefault="008C6C7C" w:rsidP="008C6C7C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8C6C7C">
        <w:rPr>
          <w:rFonts w:ascii="Garamond" w:hAnsi="Garamond"/>
          <w:sz w:val="22"/>
          <w:szCs w:val="22"/>
        </w:rPr>
        <w:t>Dodavatel bere na vědomí, že tato smlouva bude objednatelem uveřejněna v kompletní podobě s</w:t>
      </w:r>
      <w:r>
        <w:rPr>
          <w:rFonts w:ascii="Garamond" w:hAnsi="Garamond"/>
          <w:sz w:val="22"/>
          <w:szCs w:val="22"/>
        </w:rPr>
        <w:t> </w:t>
      </w:r>
      <w:r w:rsidRPr="008C6C7C">
        <w:rPr>
          <w:rFonts w:ascii="Garamond" w:hAnsi="Garamond"/>
          <w:sz w:val="22"/>
          <w:szCs w:val="22"/>
        </w:rPr>
        <w:t>výjimkou osobních údajů a údajů, u nichž dodavatel v rámci podané nabídky do poptávkového řízení uvedl, že nemají být uveřejněny a současně na ně dopadá výjimka z povinnosti uveřejnění dle zákona o registru smluv. Řádně a důvodně označené části smlouvy (přílohy) nebudou uveřejněny, popř. budou před uveřejněním znečitelněny.</w:t>
      </w:r>
    </w:p>
    <w:p w14:paraId="7C01F99E" w14:textId="13679FF1" w:rsidR="008C6C7C" w:rsidRPr="008C6C7C" w:rsidRDefault="008C6C7C" w:rsidP="008C6C7C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8C6C7C">
        <w:rPr>
          <w:rFonts w:ascii="Garamond" w:hAnsi="Garamond"/>
          <w:sz w:val="22"/>
          <w:szCs w:val="22"/>
        </w:rPr>
        <w:t>Nebude-li tato smlouva zveřejněna v souladu s </w:t>
      </w:r>
      <w:proofErr w:type="spellStart"/>
      <w:r w:rsidRPr="008C6C7C">
        <w:rPr>
          <w:rFonts w:ascii="Garamond" w:hAnsi="Garamond"/>
          <w:sz w:val="22"/>
          <w:szCs w:val="22"/>
        </w:rPr>
        <w:t>ust</w:t>
      </w:r>
      <w:proofErr w:type="spellEnd"/>
      <w:r w:rsidRPr="008C6C7C">
        <w:rPr>
          <w:rFonts w:ascii="Garamond" w:hAnsi="Garamond"/>
          <w:sz w:val="22"/>
          <w:szCs w:val="22"/>
        </w:rPr>
        <w:t>. § 5 zák. č. 340/2015 Sb. objednatelem nejpozději do jednoho měsíce po jejím uzavření, je dodavatel povinen tuto smlouvu uveřejnit v souladu s </w:t>
      </w:r>
      <w:proofErr w:type="spellStart"/>
      <w:r w:rsidRPr="008C6C7C">
        <w:rPr>
          <w:rFonts w:ascii="Garamond" w:hAnsi="Garamond"/>
          <w:sz w:val="22"/>
          <w:szCs w:val="22"/>
        </w:rPr>
        <w:t>ust</w:t>
      </w:r>
      <w:proofErr w:type="spellEnd"/>
      <w:r w:rsidRPr="008C6C7C">
        <w:rPr>
          <w:rFonts w:ascii="Garamond" w:hAnsi="Garamond"/>
          <w:sz w:val="22"/>
          <w:szCs w:val="22"/>
        </w:rPr>
        <w:t>. §</w:t>
      </w:r>
      <w:r>
        <w:rPr>
          <w:rFonts w:ascii="Garamond" w:hAnsi="Garamond"/>
          <w:sz w:val="22"/>
          <w:szCs w:val="22"/>
        </w:rPr>
        <w:t> </w:t>
      </w:r>
      <w:r w:rsidRPr="008C6C7C">
        <w:rPr>
          <w:rFonts w:ascii="Garamond" w:hAnsi="Garamond"/>
          <w:sz w:val="22"/>
          <w:szCs w:val="22"/>
        </w:rPr>
        <w:t>5 zák. č.</w:t>
      </w:r>
      <w:r w:rsidR="004939AD">
        <w:rPr>
          <w:rFonts w:ascii="Garamond" w:hAnsi="Garamond"/>
          <w:sz w:val="22"/>
          <w:szCs w:val="22"/>
        </w:rPr>
        <w:t> </w:t>
      </w:r>
      <w:r w:rsidRPr="008C6C7C">
        <w:rPr>
          <w:rFonts w:ascii="Garamond" w:hAnsi="Garamond"/>
          <w:sz w:val="22"/>
          <w:szCs w:val="22"/>
        </w:rPr>
        <w:t>340/2015 Sb. nejpozději do 3 měsíců od jejího uzavření.</w:t>
      </w:r>
    </w:p>
    <w:p w14:paraId="72D2205A" w14:textId="77777777" w:rsidR="008C6C7C" w:rsidRPr="008C6C7C" w:rsidRDefault="008C6C7C" w:rsidP="008C6C7C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8C6C7C">
        <w:rPr>
          <w:rFonts w:ascii="Garamond" w:hAnsi="Garamond"/>
          <w:sz w:val="22"/>
          <w:szCs w:val="22"/>
        </w:rPr>
        <w:t>Smlouva je uzavřena dnem podpisu poslední smluvní strany.</w:t>
      </w:r>
    </w:p>
    <w:p w14:paraId="02300393" w14:textId="77777777" w:rsidR="008C6C7C" w:rsidRPr="008C6C7C" w:rsidRDefault="008C6C7C" w:rsidP="008C6C7C">
      <w:pPr>
        <w:pStyle w:val="Zkladntext"/>
        <w:keepLines/>
        <w:widowControl/>
        <w:numPr>
          <w:ilvl w:val="1"/>
          <w:numId w:val="13"/>
        </w:numPr>
        <w:autoSpaceDE/>
        <w:autoSpaceDN/>
        <w:spacing w:before="120" w:after="120"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8C6C7C">
        <w:rPr>
          <w:rFonts w:ascii="Garamond" w:hAnsi="Garamond"/>
          <w:sz w:val="22"/>
          <w:szCs w:val="22"/>
        </w:rPr>
        <w:t>Smlouva je vyhotovena v elektronické podobě, s kvalifikovanými nebo zaručenými elektronickými podpisy zástupců smluvních stran založenými na kvalifikovaném certifikátu, nebo v listinné podobě (ve dvou vyhotoveních) s vlastnoručními podpisy oprávněných osob.</w:t>
      </w:r>
    </w:p>
    <w:p w14:paraId="32A0ABA6" w14:textId="77777777" w:rsidR="009804CC" w:rsidRDefault="009804CC">
      <w:pPr>
        <w:widowControl/>
        <w:autoSpaceDE/>
        <w:autoSpaceDN/>
        <w:spacing w:after="160" w:line="259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63B84E22" w14:textId="391D4303" w:rsidR="00180A19" w:rsidRPr="001D4404" w:rsidRDefault="00180A19" w:rsidP="001D4404">
      <w:pPr>
        <w:pStyle w:val="Zkladntext"/>
        <w:keepNext/>
        <w:keepLines/>
        <w:jc w:val="both"/>
        <w:rPr>
          <w:rFonts w:ascii="Garamond" w:hAnsi="Garamond"/>
          <w:b/>
          <w:sz w:val="22"/>
          <w:szCs w:val="22"/>
        </w:rPr>
      </w:pPr>
      <w:r w:rsidRPr="001D4404">
        <w:rPr>
          <w:rFonts w:ascii="Garamond" w:hAnsi="Garamond"/>
          <w:b/>
          <w:sz w:val="22"/>
          <w:szCs w:val="22"/>
        </w:rPr>
        <w:lastRenderedPageBreak/>
        <w:t>Přílohy:</w:t>
      </w:r>
    </w:p>
    <w:p w14:paraId="309A499E" w14:textId="77777777" w:rsidR="00180A19" w:rsidRPr="001D4404" w:rsidRDefault="00180A19" w:rsidP="00180A19">
      <w:pPr>
        <w:pStyle w:val="Zkladntext"/>
        <w:keepLines/>
        <w:jc w:val="both"/>
        <w:rPr>
          <w:rFonts w:ascii="Garamond" w:hAnsi="Garamond"/>
          <w:sz w:val="22"/>
          <w:szCs w:val="22"/>
        </w:rPr>
      </w:pPr>
      <w:r w:rsidRPr="001D4404">
        <w:rPr>
          <w:rFonts w:ascii="Garamond" w:hAnsi="Garamond"/>
          <w:sz w:val="22"/>
          <w:szCs w:val="22"/>
        </w:rPr>
        <w:t xml:space="preserve">Příloha č. 1 – Specifikace zboží a </w:t>
      </w:r>
      <w:r w:rsidR="008C6C7C">
        <w:rPr>
          <w:rFonts w:ascii="Garamond" w:hAnsi="Garamond"/>
          <w:sz w:val="22"/>
          <w:szCs w:val="22"/>
        </w:rPr>
        <w:t>kupní</w:t>
      </w:r>
      <w:r w:rsidRPr="001D4404">
        <w:rPr>
          <w:rFonts w:ascii="Garamond" w:hAnsi="Garamond"/>
          <w:sz w:val="22"/>
          <w:szCs w:val="22"/>
        </w:rPr>
        <w:t xml:space="preserve"> ceny</w:t>
      </w:r>
    </w:p>
    <w:p w14:paraId="694E6B0F" w14:textId="71E8F710" w:rsidR="002F3482" w:rsidRPr="002F3482" w:rsidRDefault="002F3482" w:rsidP="002F3482">
      <w:pPr>
        <w:pStyle w:val="Zkladntext"/>
        <w:keepLines/>
        <w:jc w:val="both"/>
        <w:rPr>
          <w:rFonts w:ascii="Garamond" w:hAnsi="Garamond"/>
          <w:sz w:val="22"/>
          <w:szCs w:val="22"/>
        </w:rPr>
      </w:pPr>
      <w:r w:rsidRPr="002F3482">
        <w:rPr>
          <w:rFonts w:ascii="Garamond" w:hAnsi="Garamond"/>
          <w:sz w:val="22"/>
          <w:szCs w:val="22"/>
        </w:rPr>
        <w:t xml:space="preserve">Příloha č. 2 </w:t>
      </w:r>
      <w:r w:rsidRPr="001D4404">
        <w:rPr>
          <w:rFonts w:ascii="Garamond" w:hAnsi="Garamond"/>
          <w:sz w:val="22"/>
          <w:szCs w:val="22"/>
        </w:rPr>
        <w:t>–</w:t>
      </w:r>
      <w:r w:rsidRPr="002F3482">
        <w:rPr>
          <w:rFonts w:ascii="Garamond" w:hAnsi="Garamond"/>
          <w:sz w:val="22"/>
          <w:szCs w:val="22"/>
        </w:rPr>
        <w:t xml:space="preserve"> Požadavky na vzhled JIS karty</w:t>
      </w:r>
    </w:p>
    <w:p w14:paraId="670C4444" w14:textId="3A9ABF1D" w:rsidR="00180A19" w:rsidRDefault="00180A19" w:rsidP="00180A19">
      <w:pPr>
        <w:pStyle w:val="Zkladntext"/>
        <w:keepLines/>
        <w:jc w:val="both"/>
        <w:rPr>
          <w:rFonts w:ascii="Garamond" w:hAnsi="Garamond"/>
          <w:sz w:val="22"/>
          <w:szCs w:val="22"/>
        </w:rPr>
      </w:pPr>
    </w:p>
    <w:p w14:paraId="5DA27D19" w14:textId="77777777" w:rsidR="00E718B6" w:rsidRPr="001D4404" w:rsidRDefault="00E718B6" w:rsidP="00180A19">
      <w:pPr>
        <w:pStyle w:val="Zkladntext"/>
        <w:keepLines/>
        <w:jc w:val="both"/>
        <w:rPr>
          <w:rFonts w:ascii="Garamond" w:hAnsi="Garamond"/>
          <w:sz w:val="22"/>
          <w:szCs w:val="22"/>
        </w:rPr>
      </w:pPr>
    </w:p>
    <w:p w14:paraId="5CA3E069" w14:textId="77777777" w:rsidR="00180A19" w:rsidRPr="001D4404" w:rsidRDefault="00180A19" w:rsidP="00180A19">
      <w:pPr>
        <w:jc w:val="both"/>
        <w:rPr>
          <w:rFonts w:ascii="Garamond" w:hAnsi="Garamond" w:cs="Palatino Linotype"/>
          <w:color w:val="000000"/>
        </w:rPr>
      </w:pPr>
      <w:r w:rsidRPr="001D4404">
        <w:rPr>
          <w:rFonts w:ascii="Garamond" w:hAnsi="Garamond" w:cs="Palatino Linotype"/>
          <w:color w:val="000000"/>
        </w:rPr>
        <w:t xml:space="preserve">objednatel: </w:t>
      </w:r>
      <w:r w:rsidRPr="001D4404">
        <w:rPr>
          <w:rFonts w:ascii="Garamond" w:hAnsi="Garamond" w:cs="Palatino Linotype"/>
          <w:color w:val="000000"/>
        </w:rPr>
        <w:tab/>
      </w:r>
      <w:r w:rsidRPr="001D4404">
        <w:rPr>
          <w:rFonts w:ascii="Garamond" w:hAnsi="Garamond" w:cs="Palatino Linotype"/>
          <w:color w:val="000000"/>
        </w:rPr>
        <w:tab/>
      </w:r>
      <w:r w:rsidRPr="001D4404">
        <w:rPr>
          <w:rFonts w:ascii="Garamond" w:hAnsi="Garamond" w:cs="Palatino Linotype"/>
          <w:color w:val="000000"/>
        </w:rPr>
        <w:tab/>
      </w:r>
      <w:r w:rsidRPr="001D4404">
        <w:rPr>
          <w:rFonts w:ascii="Garamond" w:hAnsi="Garamond" w:cs="Palatino Linotype"/>
          <w:color w:val="000000"/>
        </w:rPr>
        <w:tab/>
      </w:r>
      <w:r w:rsidRPr="001D4404">
        <w:rPr>
          <w:rFonts w:ascii="Garamond" w:hAnsi="Garamond" w:cs="Palatino Linotype"/>
          <w:color w:val="000000"/>
        </w:rPr>
        <w:tab/>
      </w:r>
      <w:r w:rsidRPr="001D4404">
        <w:rPr>
          <w:rFonts w:ascii="Garamond" w:hAnsi="Garamond" w:cs="Palatino Linotype"/>
          <w:color w:val="000000"/>
        </w:rPr>
        <w:tab/>
        <w:t>dodavatel:</w:t>
      </w:r>
    </w:p>
    <w:p w14:paraId="15E4F1B7" w14:textId="77777777" w:rsidR="00180A19" w:rsidRPr="001D4404" w:rsidRDefault="00180A19" w:rsidP="00180A19">
      <w:pPr>
        <w:ind w:firstLine="15"/>
        <w:jc w:val="both"/>
        <w:rPr>
          <w:rFonts w:ascii="Garamond" w:hAnsi="Garamond"/>
        </w:rPr>
      </w:pPr>
      <w:r w:rsidRPr="001D4404">
        <w:rPr>
          <w:rFonts w:ascii="Garamond" w:hAnsi="Garamond"/>
        </w:rPr>
        <w:t>Dne: …………… (případně viz el. podpis)</w:t>
      </w:r>
      <w:r w:rsidRPr="001D4404">
        <w:rPr>
          <w:rFonts w:ascii="Garamond" w:hAnsi="Garamond"/>
        </w:rPr>
        <w:tab/>
      </w:r>
      <w:r w:rsidRPr="001D4404">
        <w:rPr>
          <w:rFonts w:ascii="Garamond" w:hAnsi="Garamond"/>
        </w:rPr>
        <w:tab/>
        <w:t xml:space="preserve">Dne: </w:t>
      </w:r>
      <w:r w:rsidRPr="001D4404">
        <w:rPr>
          <w:rFonts w:ascii="Garamond" w:hAnsi="Garamond"/>
          <w:highlight w:val="yellow"/>
        </w:rPr>
        <w:t>……………</w:t>
      </w:r>
      <w:r w:rsidRPr="001D4404">
        <w:rPr>
          <w:rFonts w:ascii="Garamond" w:hAnsi="Garamond"/>
        </w:rPr>
        <w:t xml:space="preserve"> (případně viz el. podpis)</w:t>
      </w:r>
    </w:p>
    <w:p w14:paraId="0B19BD98" w14:textId="77777777" w:rsidR="00180A19" w:rsidRPr="001D4404" w:rsidRDefault="00180A19" w:rsidP="00180A19">
      <w:pPr>
        <w:pStyle w:val="BodyText21"/>
        <w:widowControl/>
        <w:rPr>
          <w:rFonts w:ascii="Garamond" w:hAnsi="Garamond"/>
          <w:b/>
          <w:szCs w:val="22"/>
        </w:rPr>
      </w:pPr>
    </w:p>
    <w:p w14:paraId="758B27F6" w14:textId="77777777" w:rsidR="00180A19" w:rsidRPr="001D4404" w:rsidRDefault="00180A19" w:rsidP="00180A19">
      <w:pPr>
        <w:pStyle w:val="BodyText21"/>
        <w:widowControl/>
        <w:rPr>
          <w:rFonts w:ascii="Garamond" w:hAnsi="Garamond"/>
          <w:b/>
          <w:szCs w:val="22"/>
        </w:rPr>
      </w:pPr>
    </w:p>
    <w:p w14:paraId="76890DF6" w14:textId="77777777" w:rsidR="00180A19" w:rsidRPr="001D4404" w:rsidRDefault="00180A19" w:rsidP="00180A19">
      <w:pPr>
        <w:pStyle w:val="BodyText21"/>
        <w:widowControl/>
        <w:rPr>
          <w:rFonts w:ascii="Garamond" w:hAnsi="Garamond"/>
          <w:b/>
          <w:szCs w:val="22"/>
        </w:rPr>
      </w:pPr>
    </w:p>
    <w:p w14:paraId="02E9917A" w14:textId="77777777" w:rsidR="00180A19" w:rsidRPr="001D4404" w:rsidRDefault="00180A19" w:rsidP="00180A19">
      <w:pPr>
        <w:pStyle w:val="BodyText21"/>
        <w:widowControl/>
        <w:rPr>
          <w:rFonts w:ascii="Garamond" w:hAnsi="Garamond"/>
          <w:b/>
          <w:szCs w:val="22"/>
        </w:rPr>
      </w:pPr>
      <w:r w:rsidRPr="001D4404">
        <w:rPr>
          <w:rFonts w:ascii="Garamond" w:hAnsi="Garamond"/>
          <w:b/>
          <w:szCs w:val="22"/>
        </w:rPr>
        <w:t>_________________________</w:t>
      </w:r>
      <w:r w:rsidRPr="001D4404">
        <w:rPr>
          <w:rFonts w:ascii="Garamond" w:hAnsi="Garamond"/>
          <w:b/>
          <w:szCs w:val="22"/>
        </w:rPr>
        <w:tab/>
      </w:r>
      <w:r w:rsidRPr="001D4404">
        <w:rPr>
          <w:rFonts w:ascii="Garamond" w:hAnsi="Garamond"/>
          <w:b/>
          <w:szCs w:val="22"/>
        </w:rPr>
        <w:tab/>
      </w:r>
      <w:r w:rsidRPr="001D4404">
        <w:rPr>
          <w:rFonts w:ascii="Garamond" w:hAnsi="Garamond"/>
          <w:b/>
          <w:szCs w:val="22"/>
        </w:rPr>
        <w:tab/>
      </w:r>
      <w:r w:rsidRPr="001D4404">
        <w:rPr>
          <w:rFonts w:ascii="Garamond" w:hAnsi="Garamond"/>
          <w:b/>
          <w:szCs w:val="22"/>
        </w:rPr>
        <w:tab/>
        <w:t>__________________________</w:t>
      </w:r>
    </w:p>
    <w:p w14:paraId="557EB994" w14:textId="77777777" w:rsidR="00180A19" w:rsidRPr="001D4404" w:rsidRDefault="00180A19" w:rsidP="00180A19">
      <w:pPr>
        <w:pStyle w:val="BodyText21"/>
        <w:widowControl/>
        <w:rPr>
          <w:rFonts w:ascii="Garamond" w:hAnsi="Garamond"/>
          <w:b/>
          <w:bCs/>
          <w:szCs w:val="22"/>
        </w:rPr>
      </w:pPr>
      <w:r w:rsidRPr="001D4404">
        <w:rPr>
          <w:rFonts w:ascii="Garamond" w:hAnsi="Garamond"/>
          <w:b/>
          <w:bCs/>
          <w:szCs w:val="22"/>
        </w:rPr>
        <w:t>Západočeská univerzita v Plzni</w:t>
      </w:r>
      <w:r w:rsidRPr="001D4404">
        <w:rPr>
          <w:rFonts w:ascii="Garamond" w:hAnsi="Garamond"/>
          <w:bCs/>
          <w:szCs w:val="22"/>
        </w:rPr>
        <w:tab/>
      </w:r>
      <w:r w:rsidRPr="001D4404">
        <w:rPr>
          <w:rFonts w:ascii="Garamond" w:hAnsi="Garamond"/>
          <w:bCs/>
          <w:szCs w:val="22"/>
        </w:rPr>
        <w:tab/>
      </w:r>
      <w:r w:rsidRPr="001D4404">
        <w:rPr>
          <w:rFonts w:ascii="Garamond" w:hAnsi="Garamond"/>
          <w:bCs/>
          <w:szCs w:val="22"/>
        </w:rPr>
        <w:tab/>
      </w:r>
      <w:r w:rsidRPr="001D4404">
        <w:rPr>
          <w:rFonts w:ascii="Garamond" w:hAnsi="Garamond"/>
          <w:b/>
          <w:bCs/>
          <w:szCs w:val="22"/>
          <w:highlight w:val="yellow"/>
        </w:rPr>
        <w:t>………………….</w:t>
      </w:r>
    </w:p>
    <w:p w14:paraId="79A24ED0" w14:textId="5BA229B6" w:rsidR="00180A19" w:rsidRPr="001D4404" w:rsidRDefault="00180A19" w:rsidP="00180A19">
      <w:pPr>
        <w:pStyle w:val="BodyText21"/>
        <w:widowControl/>
        <w:rPr>
          <w:rFonts w:ascii="Garamond" w:hAnsi="Garamond"/>
          <w:szCs w:val="22"/>
        </w:rPr>
      </w:pPr>
      <w:r w:rsidRPr="001D4404">
        <w:rPr>
          <w:rFonts w:ascii="Garamond" w:hAnsi="Garamond"/>
          <w:szCs w:val="22"/>
        </w:rPr>
        <w:t xml:space="preserve">Ing. </w:t>
      </w:r>
      <w:r w:rsidR="00853EF6">
        <w:rPr>
          <w:rFonts w:ascii="Garamond" w:hAnsi="Garamond"/>
          <w:szCs w:val="22"/>
        </w:rPr>
        <w:t>Martina Větrovská</w:t>
      </w:r>
      <w:r w:rsidRPr="001D4404">
        <w:rPr>
          <w:rFonts w:ascii="Garamond" w:hAnsi="Garamond"/>
          <w:szCs w:val="22"/>
        </w:rPr>
        <w:tab/>
      </w:r>
      <w:r w:rsidRPr="001D4404">
        <w:rPr>
          <w:rFonts w:ascii="Garamond" w:hAnsi="Garamond"/>
          <w:szCs w:val="22"/>
        </w:rPr>
        <w:tab/>
      </w:r>
      <w:r w:rsidRPr="001D4404">
        <w:rPr>
          <w:rFonts w:ascii="Garamond" w:hAnsi="Garamond"/>
          <w:szCs w:val="22"/>
        </w:rPr>
        <w:tab/>
      </w:r>
      <w:r w:rsidRPr="001D4404">
        <w:rPr>
          <w:rFonts w:ascii="Garamond" w:hAnsi="Garamond"/>
          <w:szCs w:val="22"/>
        </w:rPr>
        <w:tab/>
      </w:r>
      <w:r w:rsidRPr="001D4404">
        <w:rPr>
          <w:rFonts w:ascii="Garamond" w:hAnsi="Garamond"/>
          <w:szCs w:val="22"/>
        </w:rPr>
        <w:tab/>
      </w:r>
      <w:r w:rsidRPr="001D4404">
        <w:rPr>
          <w:rFonts w:ascii="Garamond" w:hAnsi="Garamond"/>
          <w:szCs w:val="22"/>
          <w:highlight w:val="yellow"/>
        </w:rPr>
        <w:t>……………</w:t>
      </w:r>
      <w:proofErr w:type="gramStart"/>
      <w:r w:rsidR="00E94D12">
        <w:rPr>
          <w:rFonts w:ascii="Garamond" w:hAnsi="Garamond"/>
          <w:szCs w:val="22"/>
          <w:highlight w:val="yellow"/>
        </w:rPr>
        <w:t>…….</w:t>
      </w:r>
      <w:proofErr w:type="gramEnd"/>
      <w:r w:rsidR="00E94D12">
        <w:rPr>
          <w:rFonts w:ascii="Garamond" w:hAnsi="Garamond"/>
          <w:szCs w:val="22"/>
          <w:highlight w:val="yellow"/>
        </w:rPr>
        <w:t>.</w:t>
      </w:r>
    </w:p>
    <w:p w14:paraId="0BE28D4E" w14:textId="3F6D858C" w:rsidR="00180A19" w:rsidRPr="001D4404" w:rsidRDefault="00180A19" w:rsidP="007356C8">
      <w:pPr>
        <w:pStyle w:val="BodyText21"/>
        <w:widowControl/>
        <w:jc w:val="left"/>
      </w:pPr>
      <w:r w:rsidRPr="001D4404">
        <w:rPr>
          <w:rFonts w:ascii="Garamond" w:hAnsi="Garamond"/>
          <w:szCs w:val="22"/>
        </w:rPr>
        <w:t>kvestor</w:t>
      </w:r>
      <w:r w:rsidRPr="001D4404">
        <w:rPr>
          <w:rFonts w:ascii="Garamond" w:hAnsi="Garamond"/>
          <w:szCs w:val="22"/>
        </w:rPr>
        <w:tab/>
      </w:r>
      <w:r w:rsidRPr="001D4404">
        <w:rPr>
          <w:rFonts w:ascii="Garamond" w:hAnsi="Garamond"/>
          <w:szCs w:val="22"/>
        </w:rPr>
        <w:tab/>
      </w:r>
      <w:r w:rsidRPr="001D4404">
        <w:rPr>
          <w:rFonts w:ascii="Garamond" w:hAnsi="Garamond"/>
          <w:szCs w:val="22"/>
        </w:rPr>
        <w:tab/>
      </w:r>
      <w:r w:rsidRPr="001D4404">
        <w:rPr>
          <w:rFonts w:ascii="Garamond" w:hAnsi="Garamond"/>
          <w:szCs w:val="22"/>
        </w:rPr>
        <w:tab/>
      </w:r>
      <w:r w:rsidRPr="001D4404">
        <w:rPr>
          <w:rFonts w:ascii="Garamond" w:hAnsi="Garamond"/>
          <w:szCs w:val="22"/>
        </w:rPr>
        <w:tab/>
      </w:r>
      <w:r w:rsidRPr="001D4404">
        <w:rPr>
          <w:rFonts w:ascii="Garamond" w:hAnsi="Garamond"/>
          <w:szCs w:val="22"/>
        </w:rPr>
        <w:tab/>
      </w:r>
      <w:r w:rsidRPr="001D4404">
        <w:rPr>
          <w:rFonts w:ascii="Garamond" w:hAnsi="Garamond"/>
          <w:szCs w:val="22"/>
        </w:rPr>
        <w:tab/>
      </w:r>
      <w:r w:rsidRPr="001D4404">
        <w:rPr>
          <w:rFonts w:ascii="Garamond" w:hAnsi="Garamond"/>
          <w:szCs w:val="22"/>
          <w:highlight w:val="yellow"/>
        </w:rPr>
        <w:t>………………….</w:t>
      </w:r>
    </w:p>
    <w:p w14:paraId="01E2937C" w14:textId="77777777" w:rsidR="009804CC" w:rsidRDefault="009804CC">
      <w:pPr>
        <w:widowControl/>
        <w:autoSpaceDE/>
        <w:autoSpaceDN/>
        <w:spacing w:after="160" w:line="259" w:lineRule="auto"/>
        <w:rPr>
          <w:rFonts w:ascii="Garamond" w:hAnsi="Garamond"/>
          <w:b/>
          <w:color w:val="2A2B31"/>
        </w:rPr>
      </w:pPr>
      <w:r>
        <w:rPr>
          <w:rFonts w:ascii="Garamond" w:hAnsi="Garamond"/>
          <w:b/>
          <w:color w:val="2A2B31"/>
        </w:rPr>
        <w:br w:type="page"/>
      </w:r>
    </w:p>
    <w:p w14:paraId="0D53A056" w14:textId="58E5C5D0" w:rsidR="00144974" w:rsidRPr="00144974" w:rsidRDefault="00144974" w:rsidP="00144974">
      <w:pPr>
        <w:spacing w:before="69"/>
        <w:rPr>
          <w:rFonts w:ascii="Garamond" w:hAnsi="Garamond"/>
          <w:b/>
        </w:rPr>
      </w:pPr>
      <w:r w:rsidRPr="00144974">
        <w:rPr>
          <w:rFonts w:ascii="Garamond" w:hAnsi="Garamond"/>
          <w:b/>
          <w:color w:val="2A2B31"/>
        </w:rPr>
        <w:lastRenderedPageBreak/>
        <w:t>Příloha č</w:t>
      </w:r>
      <w:r w:rsidRPr="00144974">
        <w:rPr>
          <w:rFonts w:ascii="Garamond" w:hAnsi="Garamond"/>
          <w:b/>
          <w:color w:val="42444F"/>
        </w:rPr>
        <w:t xml:space="preserve">. </w:t>
      </w:r>
      <w:r w:rsidRPr="00144974">
        <w:rPr>
          <w:rFonts w:ascii="Garamond" w:hAnsi="Garamond"/>
          <w:b/>
          <w:color w:val="2A2B31"/>
        </w:rPr>
        <w:t xml:space="preserve">1 - </w:t>
      </w:r>
      <w:r w:rsidR="00180A19">
        <w:rPr>
          <w:rFonts w:ascii="Garamond" w:hAnsi="Garamond"/>
          <w:b/>
          <w:color w:val="2A2B31"/>
        </w:rPr>
        <w:t>S</w:t>
      </w:r>
      <w:r w:rsidRPr="00144974">
        <w:rPr>
          <w:rFonts w:ascii="Garamond" w:hAnsi="Garamond"/>
          <w:b/>
          <w:color w:val="2A2B31"/>
        </w:rPr>
        <w:t>pecifikace zboží</w:t>
      </w:r>
      <w:r w:rsidR="00180A19">
        <w:rPr>
          <w:rFonts w:ascii="Garamond" w:hAnsi="Garamond"/>
          <w:b/>
          <w:color w:val="2A2B31"/>
        </w:rPr>
        <w:t xml:space="preserve"> a kupní ceny</w:t>
      </w:r>
    </w:p>
    <w:p w14:paraId="5C3AC328" w14:textId="77777777" w:rsidR="00735B42" w:rsidRPr="000201C4" w:rsidRDefault="00735B42" w:rsidP="00AE4BDE">
      <w:pPr>
        <w:pStyle w:val="Zkladntext"/>
        <w:spacing w:before="9"/>
        <w:rPr>
          <w:rFonts w:ascii="Garamond" w:hAnsi="Garamond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Y="39"/>
        <w:tblW w:w="93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938"/>
        <w:gridCol w:w="1573"/>
        <w:gridCol w:w="1607"/>
        <w:gridCol w:w="1131"/>
        <w:gridCol w:w="1349"/>
      </w:tblGrid>
      <w:tr w:rsidR="00735B42" w:rsidRPr="000201C4" w14:paraId="2FB56370" w14:textId="77777777" w:rsidTr="003A5016">
        <w:trPr>
          <w:trHeight w:val="989"/>
        </w:trPr>
        <w:tc>
          <w:tcPr>
            <w:tcW w:w="1755" w:type="dxa"/>
          </w:tcPr>
          <w:p w14:paraId="555DAD0C" w14:textId="77777777" w:rsidR="00735B42" w:rsidRPr="00833B0C" w:rsidRDefault="00735B42" w:rsidP="00AE4BDE">
            <w:pPr>
              <w:pStyle w:val="TableParagraph"/>
              <w:spacing w:before="5"/>
              <w:rPr>
                <w:rFonts w:ascii="Garamond" w:hAnsi="Garamond"/>
                <w:b/>
                <w:lang w:val="cs-CZ"/>
              </w:rPr>
            </w:pPr>
          </w:p>
          <w:p w14:paraId="05C48532" w14:textId="77777777" w:rsidR="00735B42" w:rsidRPr="00833B0C" w:rsidRDefault="00735B42" w:rsidP="00AE4BDE">
            <w:pPr>
              <w:pStyle w:val="TableParagraph"/>
              <w:ind w:left="297" w:right="215"/>
              <w:jc w:val="center"/>
              <w:rPr>
                <w:rFonts w:ascii="Garamond" w:hAnsi="Garamond"/>
                <w:b/>
                <w:lang w:val="cs-CZ"/>
              </w:rPr>
            </w:pPr>
            <w:r w:rsidRPr="00833B0C">
              <w:rPr>
                <w:rFonts w:ascii="Garamond" w:hAnsi="Garamond"/>
                <w:b/>
                <w:color w:val="2A2B31"/>
                <w:lang w:val="cs-CZ"/>
              </w:rPr>
              <w:t>Položka</w:t>
            </w:r>
          </w:p>
        </w:tc>
        <w:tc>
          <w:tcPr>
            <w:tcW w:w="1938" w:type="dxa"/>
          </w:tcPr>
          <w:p w14:paraId="5F368EDA" w14:textId="77777777" w:rsidR="00735B42" w:rsidRPr="00833B0C" w:rsidRDefault="00735B42" w:rsidP="00AE4BDE">
            <w:pPr>
              <w:pStyle w:val="TableParagraph"/>
              <w:spacing w:before="5"/>
              <w:rPr>
                <w:rFonts w:ascii="Garamond" w:hAnsi="Garamond"/>
                <w:b/>
                <w:lang w:val="cs-CZ"/>
              </w:rPr>
            </w:pPr>
          </w:p>
          <w:p w14:paraId="4B132A2B" w14:textId="77777777" w:rsidR="00735B42" w:rsidRPr="00833B0C" w:rsidRDefault="00735B42" w:rsidP="00AE4BDE">
            <w:pPr>
              <w:pStyle w:val="TableParagraph"/>
              <w:ind w:left="386" w:right="292"/>
              <w:jc w:val="center"/>
              <w:rPr>
                <w:rFonts w:ascii="Garamond" w:hAnsi="Garamond"/>
                <w:b/>
                <w:lang w:val="cs-CZ"/>
              </w:rPr>
            </w:pPr>
            <w:r w:rsidRPr="00833B0C">
              <w:rPr>
                <w:rFonts w:ascii="Garamond" w:hAnsi="Garamond"/>
                <w:b/>
                <w:color w:val="2A2B31"/>
                <w:w w:val="105"/>
                <w:lang w:val="cs-CZ"/>
              </w:rPr>
              <w:t>Potisk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14:paraId="39459FD1" w14:textId="77777777" w:rsidR="00735B42" w:rsidRPr="00833B0C" w:rsidRDefault="00735B42" w:rsidP="00AE4BDE">
            <w:pPr>
              <w:pStyle w:val="TableParagraph"/>
              <w:spacing w:before="170" w:line="290" w:lineRule="auto"/>
              <w:ind w:left="380" w:firstLine="123"/>
              <w:rPr>
                <w:rFonts w:ascii="Garamond" w:hAnsi="Garamond"/>
                <w:b/>
                <w:lang w:val="cs-CZ"/>
              </w:rPr>
            </w:pPr>
            <w:r w:rsidRPr="00833B0C">
              <w:rPr>
                <w:rFonts w:ascii="Garamond" w:hAnsi="Garamond"/>
                <w:b/>
                <w:color w:val="2A2B31"/>
                <w:w w:val="105"/>
                <w:lang w:val="cs-CZ"/>
              </w:rPr>
              <w:t xml:space="preserve">Ostatní </w:t>
            </w:r>
            <w:r w:rsidRPr="00833B0C">
              <w:rPr>
                <w:rFonts w:ascii="Garamond" w:hAnsi="Garamond"/>
                <w:b/>
                <w:color w:val="2A2B31"/>
                <w:lang w:val="cs-CZ"/>
              </w:rPr>
              <w:t>parametry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14:paraId="3F10F9DB" w14:textId="77777777" w:rsidR="00735B42" w:rsidRPr="00833B0C" w:rsidRDefault="00735B42" w:rsidP="00AE4BDE">
            <w:pPr>
              <w:pStyle w:val="TableParagraph"/>
              <w:spacing w:before="170" w:line="290" w:lineRule="auto"/>
              <w:ind w:left="332" w:hanging="161"/>
              <w:rPr>
                <w:rFonts w:ascii="Garamond" w:hAnsi="Garamond"/>
                <w:b/>
                <w:lang w:val="cs-CZ"/>
              </w:rPr>
            </w:pPr>
            <w:r w:rsidRPr="00833B0C">
              <w:rPr>
                <w:rFonts w:ascii="Garamond" w:hAnsi="Garamond"/>
                <w:b/>
                <w:color w:val="2A2B31"/>
                <w:lang w:val="cs-CZ"/>
              </w:rPr>
              <w:t xml:space="preserve">Předpokládaný </w:t>
            </w:r>
            <w:r w:rsidRPr="00833B0C">
              <w:rPr>
                <w:rFonts w:ascii="Garamond" w:hAnsi="Garamond"/>
                <w:b/>
                <w:color w:val="2A2B31"/>
                <w:w w:val="105"/>
                <w:lang w:val="cs-CZ"/>
              </w:rPr>
              <w:t>roční odběr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14:paraId="094E13BD" w14:textId="77777777" w:rsidR="00735B42" w:rsidRPr="00833B0C" w:rsidRDefault="00735B42" w:rsidP="00AE4BDE">
            <w:pPr>
              <w:pStyle w:val="TableParagraph"/>
              <w:spacing w:before="35" w:line="292" w:lineRule="auto"/>
              <w:ind w:left="165" w:right="98"/>
              <w:jc w:val="center"/>
              <w:rPr>
                <w:rFonts w:ascii="Garamond" w:hAnsi="Garamond"/>
                <w:b/>
                <w:lang w:val="cs-CZ"/>
              </w:rPr>
            </w:pPr>
            <w:r w:rsidRPr="00833B0C">
              <w:rPr>
                <w:rFonts w:ascii="Garamond" w:hAnsi="Garamond"/>
                <w:b/>
                <w:color w:val="2A2B31"/>
                <w:w w:val="105"/>
                <w:lang w:val="cs-CZ"/>
              </w:rPr>
              <w:t>Minimáln</w:t>
            </w:r>
            <w:r w:rsidRPr="00833B0C">
              <w:rPr>
                <w:rFonts w:ascii="Garamond" w:hAnsi="Garamond"/>
                <w:b/>
                <w:color w:val="42444F"/>
                <w:w w:val="105"/>
                <w:lang w:val="cs-CZ"/>
              </w:rPr>
              <w:t xml:space="preserve">í </w:t>
            </w:r>
            <w:r w:rsidRPr="00833B0C">
              <w:rPr>
                <w:rFonts w:ascii="Garamond" w:hAnsi="Garamond"/>
                <w:b/>
                <w:color w:val="2A2B31"/>
                <w:w w:val="105"/>
                <w:lang w:val="cs-CZ"/>
              </w:rPr>
              <w:t>ročn</w:t>
            </w:r>
            <w:r w:rsidRPr="00833B0C">
              <w:rPr>
                <w:rFonts w:ascii="Garamond" w:hAnsi="Garamond"/>
                <w:b/>
                <w:color w:val="42444F"/>
                <w:w w:val="105"/>
                <w:lang w:val="cs-CZ"/>
              </w:rPr>
              <w:t xml:space="preserve">í </w:t>
            </w:r>
            <w:r w:rsidRPr="00833B0C">
              <w:rPr>
                <w:rFonts w:ascii="Garamond" w:hAnsi="Garamond"/>
                <w:b/>
                <w:color w:val="2A2B31"/>
                <w:w w:val="105"/>
                <w:lang w:val="cs-CZ"/>
              </w:rPr>
              <w:t>odběr</w:t>
            </w:r>
          </w:p>
        </w:tc>
        <w:tc>
          <w:tcPr>
            <w:tcW w:w="1349" w:type="dxa"/>
          </w:tcPr>
          <w:p w14:paraId="1357F096" w14:textId="52A578CC" w:rsidR="00735B42" w:rsidRPr="00833B0C" w:rsidRDefault="00735B42" w:rsidP="00AE4BDE">
            <w:pPr>
              <w:pStyle w:val="TableParagraph"/>
              <w:spacing w:before="40" w:line="290" w:lineRule="auto"/>
              <w:ind w:left="163" w:right="121"/>
              <w:jc w:val="center"/>
              <w:rPr>
                <w:rFonts w:ascii="Garamond" w:hAnsi="Garamond"/>
                <w:b/>
                <w:lang w:val="cs-CZ"/>
              </w:rPr>
            </w:pPr>
            <w:r w:rsidRPr="00833B0C">
              <w:rPr>
                <w:rFonts w:ascii="Garamond" w:hAnsi="Garamond"/>
                <w:b/>
                <w:color w:val="2A2B31"/>
                <w:lang w:val="cs-CZ"/>
              </w:rPr>
              <w:t xml:space="preserve">Jednotková </w:t>
            </w:r>
            <w:r w:rsidRPr="00833B0C">
              <w:rPr>
                <w:rFonts w:ascii="Garamond" w:hAnsi="Garamond"/>
                <w:b/>
                <w:color w:val="2A2B31"/>
                <w:w w:val="105"/>
                <w:lang w:val="cs-CZ"/>
              </w:rPr>
              <w:t xml:space="preserve">cena </w:t>
            </w:r>
            <w:r w:rsidR="003A5016">
              <w:rPr>
                <w:rFonts w:ascii="Garamond" w:hAnsi="Garamond"/>
                <w:b/>
                <w:color w:val="2A2B31"/>
                <w:w w:val="105"/>
                <w:lang w:val="cs-CZ"/>
              </w:rPr>
              <w:t xml:space="preserve">v Kč </w:t>
            </w:r>
            <w:r w:rsidRPr="00833B0C">
              <w:rPr>
                <w:rFonts w:ascii="Garamond" w:hAnsi="Garamond"/>
                <w:b/>
                <w:color w:val="2A2B31"/>
                <w:w w:val="105"/>
                <w:lang w:val="cs-CZ"/>
              </w:rPr>
              <w:t>bez DPH</w:t>
            </w:r>
          </w:p>
        </w:tc>
      </w:tr>
      <w:tr w:rsidR="00735B42" w:rsidRPr="000201C4" w14:paraId="574B9A01" w14:textId="77777777" w:rsidTr="003A5016">
        <w:trPr>
          <w:trHeight w:val="279"/>
        </w:trPr>
        <w:tc>
          <w:tcPr>
            <w:tcW w:w="1755" w:type="dxa"/>
            <w:tcBorders>
              <w:bottom w:val="nil"/>
            </w:tcBorders>
          </w:tcPr>
          <w:p w14:paraId="5CB49B53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938" w:type="dxa"/>
            <w:tcBorders>
              <w:bottom w:val="nil"/>
            </w:tcBorders>
          </w:tcPr>
          <w:p w14:paraId="17B79E9D" w14:textId="77777777" w:rsidR="00735B42" w:rsidRPr="00833B0C" w:rsidRDefault="00735B42" w:rsidP="00AE4BDE">
            <w:pPr>
              <w:pStyle w:val="TableParagraph"/>
              <w:spacing w:before="35"/>
              <w:ind w:left="375" w:right="292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Oboustranný</w:t>
            </w:r>
          </w:p>
        </w:tc>
        <w:tc>
          <w:tcPr>
            <w:tcW w:w="1573" w:type="dxa"/>
            <w:tcBorders>
              <w:top w:val="single" w:sz="6" w:space="0" w:color="000000"/>
              <w:bottom w:val="nil"/>
            </w:tcBorders>
          </w:tcPr>
          <w:p w14:paraId="7A4CB03E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607" w:type="dxa"/>
            <w:tcBorders>
              <w:top w:val="single" w:sz="6" w:space="0" w:color="000000"/>
              <w:bottom w:val="nil"/>
            </w:tcBorders>
          </w:tcPr>
          <w:p w14:paraId="6B12381A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131" w:type="dxa"/>
            <w:tcBorders>
              <w:top w:val="single" w:sz="6" w:space="0" w:color="000000"/>
              <w:bottom w:val="nil"/>
            </w:tcBorders>
          </w:tcPr>
          <w:p w14:paraId="34FF27C5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14:paraId="3BA580D1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</w:tr>
      <w:tr w:rsidR="00735B42" w:rsidRPr="000201C4" w14:paraId="330DB3E8" w14:textId="77777777" w:rsidTr="003A5016">
        <w:trPr>
          <w:trHeight w:val="773"/>
        </w:trPr>
        <w:tc>
          <w:tcPr>
            <w:tcW w:w="1755" w:type="dxa"/>
            <w:tcBorders>
              <w:top w:val="nil"/>
              <w:bottom w:val="nil"/>
            </w:tcBorders>
          </w:tcPr>
          <w:p w14:paraId="0A600E87" w14:textId="77777777" w:rsidR="00735B42" w:rsidRPr="00833B0C" w:rsidRDefault="00735B42" w:rsidP="00AE4BDE">
            <w:pPr>
              <w:pStyle w:val="TableParagraph"/>
              <w:spacing w:before="77" w:line="247" w:lineRule="auto"/>
              <w:ind w:left="362" w:right="267" w:hanging="14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Plastová </w:t>
            </w:r>
            <w:r w:rsidRPr="00833B0C">
              <w:rPr>
                <w:rFonts w:ascii="Garamond" w:hAnsi="Garamond"/>
                <w:color w:val="2A2B31"/>
                <w:spacing w:val="-6"/>
                <w:w w:val="105"/>
                <w:lang w:val="cs-CZ"/>
              </w:rPr>
              <w:t>bezkontaktn</w:t>
            </w:r>
            <w:r w:rsidRPr="00833B0C">
              <w:rPr>
                <w:rFonts w:ascii="Garamond" w:hAnsi="Garamond"/>
                <w:color w:val="42444F"/>
                <w:spacing w:val="-6"/>
                <w:w w:val="105"/>
                <w:lang w:val="cs-CZ"/>
              </w:rPr>
              <w:t>í</w:t>
            </w:r>
          </w:p>
          <w:p w14:paraId="221A15AE" w14:textId="2307E2F1" w:rsidR="00735B42" w:rsidRPr="00833B0C" w:rsidRDefault="00735B42" w:rsidP="00AE4BDE">
            <w:pPr>
              <w:pStyle w:val="TableParagraph"/>
              <w:spacing w:before="7"/>
              <w:ind w:left="300" w:right="215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lang w:val="cs-CZ"/>
              </w:rPr>
              <w:t xml:space="preserve">karta </w:t>
            </w:r>
            <w:proofErr w:type="spellStart"/>
            <w:r w:rsidRPr="00833B0C">
              <w:rPr>
                <w:rFonts w:ascii="Garamond" w:hAnsi="Garamond"/>
                <w:color w:val="2A2B31"/>
                <w:lang w:val="cs-CZ"/>
              </w:rPr>
              <w:t>DESFire</w:t>
            </w:r>
            <w:proofErr w:type="spellEnd"/>
            <w:r w:rsidR="00833B0C">
              <w:t xml:space="preserve"> </w:t>
            </w:r>
            <w:r w:rsidR="00833B0C" w:rsidRPr="00833B0C">
              <w:rPr>
                <w:rFonts w:ascii="Garamond" w:hAnsi="Garamond"/>
                <w:color w:val="2A2B31"/>
                <w:lang w:val="cs-CZ"/>
              </w:rPr>
              <w:t>EV1 8k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14:paraId="5DBE765F" w14:textId="77777777" w:rsidR="00735B42" w:rsidRPr="00833B0C" w:rsidRDefault="00735B42" w:rsidP="00AE4BDE">
            <w:pPr>
              <w:pStyle w:val="TableParagraph"/>
              <w:spacing w:before="24" w:line="285" w:lineRule="auto"/>
              <w:ind w:left="251" w:right="149" w:hanging="2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potisk </w:t>
            </w:r>
            <w:proofErr w:type="spellStart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off</w:t>
            </w:r>
            <w:proofErr w:type="spellEnd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-set </w:t>
            </w:r>
            <w:r w:rsidRPr="00833B0C">
              <w:rPr>
                <w:rFonts w:ascii="Garamond" w:hAnsi="Garamond"/>
                <w:color w:val="2A2B31"/>
                <w:spacing w:val="-5"/>
                <w:w w:val="105"/>
                <w:lang w:val="cs-CZ"/>
              </w:rPr>
              <w:t>4/4</w:t>
            </w:r>
            <w:r w:rsidRPr="00833B0C">
              <w:rPr>
                <w:rFonts w:ascii="Garamond" w:hAnsi="Garamond"/>
                <w:color w:val="565762"/>
                <w:spacing w:val="-5"/>
                <w:w w:val="105"/>
                <w:lang w:val="cs-CZ"/>
              </w:rPr>
              <w:t xml:space="preserve">, 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vzhled "Student</w:t>
            </w:r>
            <w:proofErr w:type="gramStart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"</w:t>
            </w:r>
            <w:r w:rsidRPr="00833B0C">
              <w:rPr>
                <w:rFonts w:ascii="Garamond" w:hAnsi="Garamond"/>
                <w:color w:val="2A2B31"/>
                <w:spacing w:val="-49"/>
                <w:w w:val="105"/>
                <w:lang w:val="cs-CZ"/>
              </w:rPr>
              <w:t xml:space="preserve"> </w:t>
            </w:r>
            <w:r w:rsidRPr="00833B0C">
              <w:rPr>
                <w:rFonts w:ascii="Garamond" w:hAnsi="Garamond"/>
                <w:color w:val="42444F"/>
                <w:w w:val="105"/>
                <w:lang w:val="cs-CZ"/>
              </w:rPr>
              <w:t>,</w:t>
            </w:r>
            <w:proofErr w:type="gramEnd"/>
          </w:p>
          <w:p w14:paraId="6ED00342" w14:textId="77777777" w:rsidR="00735B42" w:rsidRPr="00833B0C" w:rsidRDefault="00735B42" w:rsidP="00AE4BDE">
            <w:pPr>
              <w:pStyle w:val="TableParagraph"/>
              <w:spacing w:before="9" w:line="200" w:lineRule="exact"/>
              <w:ind w:left="372" w:right="292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jednostranný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3D19F8A2" w14:textId="77777777" w:rsidR="00735B42" w:rsidRPr="00833B0C" w:rsidRDefault="00735B42" w:rsidP="00AE4BDE">
            <w:pPr>
              <w:pStyle w:val="TableParagraph"/>
              <w:spacing w:before="20"/>
              <w:ind w:left="236" w:firstLine="45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Elektronická</w:t>
            </w:r>
          </w:p>
          <w:p w14:paraId="286429DB" w14:textId="358527DE" w:rsidR="00735B42" w:rsidRPr="00833B0C" w:rsidRDefault="00735B42" w:rsidP="00F0293F">
            <w:pPr>
              <w:pStyle w:val="TableParagraph"/>
              <w:spacing w:before="9" w:line="0" w:lineRule="atLeast"/>
              <w:ind w:left="402" w:right="136" w:hanging="170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person</w:t>
            </w:r>
            <w:r w:rsidRPr="00833B0C">
              <w:rPr>
                <w:rFonts w:ascii="Garamond" w:hAnsi="Garamond"/>
                <w:color w:val="42444F"/>
                <w:w w:val="105"/>
                <w:lang w:val="cs-CZ"/>
              </w:rPr>
              <w:t>i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fikace karty (JIS</w:t>
            </w:r>
            <w:r w:rsidR="00F0293F">
              <w:rPr>
                <w:rFonts w:ascii="Garamond" w:hAnsi="Garamond"/>
                <w:color w:val="2A2B31"/>
                <w:w w:val="105"/>
                <w:lang w:val="cs-CZ"/>
              </w:rPr>
              <w:t xml:space="preserve"> ZČU)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25A68995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00F8D680" w14:textId="77777777" w:rsidR="00735B42" w:rsidRPr="00833B0C" w:rsidRDefault="00735B42" w:rsidP="00AE4BDE">
            <w:pPr>
              <w:pStyle w:val="TableParagraph"/>
              <w:spacing w:before="4"/>
              <w:rPr>
                <w:rFonts w:ascii="Garamond" w:hAnsi="Garamond"/>
                <w:b/>
                <w:lang w:val="cs-CZ"/>
              </w:rPr>
            </w:pPr>
          </w:p>
          <w:p w14:paraId="654996E8" w14:textId="4E4BD493" w:rsidR="00735B42" w:rsidRPr="00833B0C" w:rsidRDefault="00833B0C" w:rsidP="00AE4BDE">
            <w:pPr>
              <w:pStyle w:val="TableParagraph"/>
              <w:ind w:left="463" w:right="391"/>
              <w:jc w:val="center"/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color w:val="2A2B31"/>
                <w:w w:val="105"/>
                <w:lang w:val="cs-CZ"/>
              </w:rPr>
              <w:t>3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000 </w:t>
            </w:r>
            <w:r w:rsidR="00735B42" w:rsidRPr="00833B0C">
              <w:rPr>
                <w:rFonts w:ascii="Garamond" w:hAnsi="Garamond"/>
                <w:color w:val="2A2B31"/>
                <w:w w:val="105"/>
                <w:lang w:val="cs-CZ"/>
              </w:rPr>
              <w:t>ks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532F3B24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55FCB8DB" w14:textId="77777777" w:rsidR="00735B42" w:rsidRPr="00833B0C" w:rsidRDefault="00735B42" w:rsidP="00AE4BDE">
            <w:pPr>
              <w:pStyle w:val="TableParagraph"/>
              <w:spacing w:before="4"/>
              <w:rPr>
                <w:rFonts w:ascii="Garamond" w:hAnsi="Garamond"/>
                <w:b/>
                <w:lang w:val="cs-CZ"/>
              </w:rPr>
            </w:pPr>
          </w:p>
          <w:p w14:paraId="5B4C8F29" w14:textId="77777777" w:rsidR="00735B42" w:rsidRPr="00833B0C" w:rsidRDefault="00735B42" w:rsidP="00AE4BDE">
            <w:pPr>
              <w:pStyle w:val="TableParagraph"/>
              <w:ind w:left="158" w:right="98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42444F"/>
                <w:w w:val="105"/>
                <w:lang w:val="cs-CZ"/>
              </w:rPr>
              <w:t>1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000 ks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592C6E16" w14:textId="77777777" w:rsidR="00735B42" w:rsidRDefault="00735B42" w:rsidP="00AE4BDE">
            <w:pPr>
              <w:pStyle w:val="TableParagraph"/>
              <w:ind w:left="163" w:right="106"/>
              <w:jc w:val="center"/>
              <w:rPr>
                <w:rFonts w:ascii="Garamond" w:hAnsi="Garamond"/>
                <w:lang w:val="cs-CZ"/>
              </w:rPr>
            </w:pPr>
          </w:p>
          <w:p w14:paraId="3A809674" w14:textId="77777777" w:rsidR="003A5016" w:rsidRDefault="003A5016" w:rsidP="00AE4BDE">
            <w:pPr>
              <w:pStyle w:val="TableParagraph"/>
              <w:ind w:left="163" w:right="106"/>
              <w:jc w:val="center"/>
              <w:rPr>
                <w:rFonts w:ascii="Garamond" w:hAnsi="Garamond"/>
                <w:lang w:val="cs-CZ"/>
              </w:rPr>
            </w:pPr>
          </w:p>
          <w:p w14:paraId="0032AC6E" w14:textId="78BF02C3" w:rsidR="003A5016" w:rsidRPr="00833B0C" w:rsidRDefault="003A5016" w:rsidP="00AE4BDE">
            <w:pPr>
              <w:pStyle w:val="TableParagraph"/>
              <w:ind w:left="163" w:right="106"/>
              <w:jc w:val="center"/>
              <w:rPr>
                <w:rFonts w:ascii="Garamond" w:hAnsi="Garamond"/>
                <w:lang w:val="cs-CZ"/>
              </w:rPr>
            </w:pPr>
            <w:r w:rsidRPr="003A5016">
              <w:rPr>
                <w:rFonts w:ascii="Garamond" w:hAnsi="Garamond"/>
                <w:highlight w:val="yellow"/>
                <w:lang w:val="cs-CZ"/>
              </w:rPr>
              <w:t>……….</w:t>
            </w:r>
          </w:p>
        </w:tc>
      </w:tr>
      <w:tr w:rsidR="00735B42" w:rsidRPr="000201C4" w14:paraId="58944FF1" w14:textId="77777777" w:rsidTr="003A5016">
        <w:trPr>
          <w:trHeight w:val="285"/>
        </w:trPr>
        <w:tc>
          <w:tcPr>
            <w:tcW w:w="1755" w:type="dxa"/>
            <w:tcBorders>
              <w:top w:val="nil"/>
              <w:bottom w:val="nil"/>
            </w:tcBorders>
          </w:tcPr>
          <w:p w14:paraId="2FBB8AC0" w14:textId="77777777" w:rsidR="00735B42" w:rsidRPr="00833B0C" w:rsidRDefault="00735B42" w:rsidP="00AE4BDE">
            <w:pPr>
              <w:pStyle w:val="TableParagraph"/>
              <w:spacing w:line="214" w:lineRule="exact"/>
              <w:ind w:left="297" w:right="215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lang w:val="cs-CZ"/>
              </w:rPr>
              <w:t>Typ Student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14:paraId="48C6A3D8" w14:textId="77777777" w:rsidR="00735B42" w:rsidRPr="00833B0C" w:rsidRDefault="00735B42" w:rsidP="00AE4BDE">
            <w:pPr>
              <w:pStyle w:val="TableParagraph"/>
              <w:spacing w:before="44"/>
              <w:ind w:left="389" w:right="289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10"/>
                <w:lang w:val="cs-CZ"/>
              </w:rPr>
              <w:t>dot</w:t>
            </w:r>
            <w:r w:rsidRPr="00833B0C">
              <w:rPr>
                <w:rFonts w:ascii="Garamond" w:hAnsi="Garamond"/>
                <w:color w:val="42444F"/>
                <w:w w:val="110"/>
                <w:lang w:val="cs-CZ"/>
              </w:rPr>
              <w:t>i</w:t>
            </w:r>
            <w:r w:rsidRPr="00833B0C">
              <w:rPr>
                <w:rFonts w:ascii="Garamond" w:hAnsi="Garamond"/>
                <w:color w:val="2A2B31"/>
                <w:w w:val="110"/>
                <w:lang w:val="cs-CZ"/>
              </w:rPr>
              <w:t>sk termo-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078862E0" w14:textId="1B26731D" w:rsidR="00735B42" w:rsidRPr="00833B0C" w:rsidRDefault="00735B42" w:rsidP="00F0293F">
            <w:pPr>
              <w:pStyle w:val="TableParagraph"/>
              <w:spacing w:before="44"/>
              <w:ind w:right="503"/>
              <w:rPr>
                <w:rFonts w:ascii="Garamond" w:hAnsi="Garamond"/>
                <w:lang w:val="cs-CZ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14:paraId="1645D0D8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F699B0E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16E1E7B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</w:tr>
      <w:tr w:rsidR="00735B42" w:rsidRPr="000201C4" w14:paraId="56C29C2D" w14:textId="77777777" w:rsidTr="003A5016">
        <w:trPr>
          <w:trHeight w:val="447"/>
        </w:trPr>
        <w:tc>
          <w:tcPr>
            <w:tcW w:w="1755" w:type="dxa"/>
            <w:tcBorders>
              <w:top w:val="nil"/>
            </w:tcBorders>
          </w:tcPr>
          <w:p w14:paraId="4CCBA2AC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14:paraId="3B2C7D52" w14:textId="77777777" w:rsidR="00735B42" w:rsidRPr="00833B0C" w:rsidRDefault="00735B42" w:rsidP="00AE4BDE">
            <w:pPr>
              <w:pStyle w:val="TableParagraph"/>
              <w:spacing w:before="17"/>
              <w:ind w:left="388" w:right="292"/>
              <w:jc w:val="center"/>
              <w:rPr>
                <w:rFonts w:ascii="Garamond" w:hAnsi="Garamond"/>
                <w:lang w:val="cs-CZ"/>
              </w:rPr>
            </w:pPr>
            <w:proofErr w:type="spellStart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retransfer</w:t>
            </w:r>
            <w:proofErr w:type="spellEnd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 4/0</w:t>
            </w:r>
          </w:p>
        </w:tc>
        <w:tc>
          <w:tcPr>
            <w:tcW w:w="1573" w:type="dxa"/>
            <w:tcBorders>
              <w:top w:val="nil"/>
              <w:bottom w:val="single" w:sz="6" w:space="0" w:color="000000"/>
            </w:tcBorders>
          </w:tcPr>
          <w:p w14:paraId="34D08EA7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607" w:type="dxa"/>
            <w:tcBorders>
              <w:top w:val="nil"/>
              <w:bottom w:val="single" w:sz="6" w:space="0" w:color="000000"/>
            </w:tcBorders>
          </w:tcPr>
          <w:p w14:paraId="3FFD6AAB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14:paraId="77F1FF54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14:paraId="19DD3839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</w:tr>
      <w:tr w:rsidR="00735B42" w:rsidRPr="000201C4" w14:paraId="5E6DD8E5" w14:textId="77777777" w:rsidTr="003A5016">
        <w:trPr>
          <w:trHeight w:val="1791"/>
        </w:trPr>
        <w:tc>
          <w:tcPr>
            <w:tcW w:w="1755" w:type="dxa"/>
          </w:tcPr>
          <w:p w14:paraId="02EE5067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0B8F4208" w14:textId="68248AE7" w:rsidR="00735B42" w:rsidRPr="00833B0C" w:rsidRDefault="00735B42" w:rsidP="00AE4BDE">
            <w:pPr>
              <w:pStyle w:val="TableParagraph"/>
              <w:spacing w:before="122" w:line="254" w:lineRule="auto"/>
              <w:ind w:left="226" w:right="140" w:hanging="15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Plastová </w:t>
            </w:r>
            <w:r w:rsidRPr="00833B0C">
              <w:rPr>
                <w:rFonts w:ascii="Garamond" w:hAnsi="Garamond"/>
                <w:color w:val="2A2B31"/>
                <w:spacing w:val="-3"/>
                <w:w w:val="105"/>
                <w:lang w:val="cs-CZ"/>
              </w:rPr>
              <w:t>bezkontaktn</w:t>
            </w:r>
            <w:r w:rsidRPr="00833B0C">
              <w:rPr>
                <w:rFonts w:ascii="Garamond" w:hAnsi="Garamond"/>
                <w:color w:val="42444F"/>
                <w:spacing w:val="-3"/>
                <w:w w:val="105"/>
                <w:lang w:val="cs-CZ"/>
              </w:rPr>
              <w:t xml:space="preserve">í 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karta </w:t>
            </w:r>
            <w:proofErr w:type="spellStart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DESFire</w:t>
            </w:r>
            <w:proofErr w:type="spellEnd"/>
            <w:r w:rsidR="00833B0C">
              <w:t xml:space="preserve"> </w:t>
            </w:r>
            <w:r w:rsidR="00833B0C" w:rsidRPr="00833B0C">
              <w:rPr>
                <w:rFonts w:ascii="Garamond" w:hAnsi="Garamond"/>
                <w:color w:val="2A2B31"/>
                <w:w w:val="105"/>
                <w:lang w:val="cs-CZ"/>
              </w:rPr>
              <w:t>EV1 8k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 Typ Student</w:t>
            </w:r>
            <w:r w:rsidRPr="00833B0C">
              <w:rPr>
                <w:rFonts w:ascii="Garamond" w:hAnsi="Garamond"/>
                <w:color w:val="2A2B31"/>
                <w:spacing w:val="-25"/>
                <w:w w:val="105"/>
                <w:lang w:val="cs-CZ"/>
              </w:rPr>
              <w:t xml:space="preserve"> 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PK</w:t>
            </w: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11E4F2BF" w14:textId="77777777" w:rsidR="00735B42" w:rsidRPr="00833B0C" w:rsidRDefault="00735B42" w:rsidP="00AE4BDE">
            <w:pPr>
              <w:pStyle w:val="TableParagraph"/>
              <w:spacing w:before="35" w:line="290" w:lineRule="auto"/>
              <w:ind w:left="187" w:right="106" w:hanging="5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Oboustranný potisk </w:t>
            </w:r>
            <w:proofErr w:type="spellStart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off</w:t>
            </w:r>
            <w:proofErr w:type="spellEnd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-set 4/4</w:t>
            </w:r>
            <w:r w:rsidRPr="00833B0C">
              <w:rPr>
                <w:rFonts w:ascii="Garamond" w:hAnsi="Garamond"/>
                <w:color w:val="565762"/>
                <w:w w:val="105"/>
                <w:lang w:val="cs-CZ"/>
              </w:rPr>
              <w:t xml:space="preserve">, 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vzhled "Student PK</w:t>
            </w:r>
            <w:r w:rsidRPr="00833B0C">
              <w:rPr>
                <w:rFonts w:ascii="Garamond" w:hAnsi="Garamond"/>
                <w:color w:val="42444F"/>
                <w:w w:val="105"/>
                <w:lang w:val="cs-CZ"/>
              </w:rPr>
              <w:t xml:space="preserve">", 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jednostranný dotisk </w:t>
            </w:r>
            <w:proofErr w:type="gramStart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termo- </w:t>
            </w:r>
            <w:proofErr w:type="spellStart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retransfer</w:t>
            </w:r>
            <w:proofErr w:type="spellEnd"/>
            <w:proofErr w:type="gramEnd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 4/0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14:paraId="17413896" w14:textId="77777777" w:rsidR="00735B42" w:rsidRPr="00833B0C" w:rsidRDefault="00735B42" w:rsidP="00AE4BDE">
            <w:pPr>
              <w:pStyle w:val="TableParagraph"/>
              <w:spacing w:before="165" w:line="285" w:lineRule="auto"/>
              <w:ind w:left="168" w:right="98" w:firstLine="108"/>
              <w:jc w:val="both"/>
              <w:rPr>
                <w:rFonts w:ascii="Garamond" w:hAnsi="Garamond"/>
                <w:b/>
                <w:lang w:val="cs-CZ"/>
              </w:rPr>
            </w:pPr>
            <w:r w:rsidRPr="00833B0C">
              <w:rPr>
                <w:rFonts w:ascii="Garamond" w:hAnsi="Garamond"/>
                <w:color w:val="2A2B31"/>
                <w:lang w:val="cs-CZ"/>
              </w:rPr>
              <w:t xml:space="preserve">Elektronická personifikace </w:t>
            </w:r>
            <w:r w:rsidRPr="00F0293F">
              <w:rPr>
                <w:rFonts w:ascii="Garamond" w:hAnsi="Garamond"/>
                <w:bCs/>
                <w:color w:val="2A2B31"/>
                <w:lang w:val="cs-CZ"/>
              </w:rPr>
              <w:t>karty</w:t>
            </w:r>
            <w:r w:rsidRPr="00F0293F">
              <w:rPr>
                <w:rFonts w:ascii="Garamond" w:hAnsi="Garamond"/>
                <w:bCs/>
                <w:color w:val="2A2B31"/>
                <w:spacing w:val="-36"/>
                <w:lang w:val="cs-CZ"/>
              </w:rPr>
              <w:t xml:space="preserve"> </w:t>
            </w:r>
            <w:r w:rsidRPr="00F0293F">
              <w:rPr>
                <w:rFonts w:ascii="Garamond" w:hAnsi="Garamond"/>
                <w:bCs/>
                <w:color w:val="2A2B31"/>
                <w:lang w:val="cs-CZ"/>
              </w:rPr>
              <w:t>(JIS</w:t>
            </w:r>
            <w:r w:rsidRPr="00F0293F">
              <w:rPr>
                <w:rFonts w:ascii="Garamond" w:hAnsi="Garamond"/>
                <w:bCs/>
                <w:color w:val="2A2B31"/>
                <w:spacing w:val="-34"/>
                <w:lang w:val="cs-CZ"/>
              </w:rPr>
              <w:t xml:space="preserve"> </w:t>
            </w:r>
            <w:r w:rsidRPr="00F0293F">
              <w:rPr>
                <w:rFonts w:ascii="Garamond" w:hAnsi="Garamond"/>
                <w:bCs/>
                <w:color w:val="2A2B31"/>
                <w:lang w:val="cs-CZ"/>
              </w:rPr>
              <w:t>ZČU</w:t>
            </w:r>
          </w:p>
          <w:p w14:paraId="3C24875B" w14:textId="77777777" w:rsidR="00735B42" w:rsidRPr="00833B0C" w:rsidRDefault="00735B42" w:rsidP="00AE4BDE">
            <w:pPr>
              <w:pStyle w:val="TableParagraph"/>
              <w:spacing w:line="295" w:lineRule="auto"/>
              <w:ind w:left="563" w:hanging="234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+ Plzeňská karta)</w:t>
            </w:r>
          </w:p>
        </w:tc>
        <w:tc>
          <w:tcPr>
            <w:tcW w:w="1607" w:type="dxa"/>
            <w:tcBorders>
              <w:top w:val="single" w:sz="6" w:space="0" w:color="000000"/>
            </w:tcBorders>
          </w:tcPr>
          <w:p w14:paraId="60697A5F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49887B9B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13FAD522" w14:textId="77777777" w:rsidR="00735B42" w:rsidRPr="00833B0C" w:rsidRDefault="00735B42" w:rsidP="00AE4BDE">
            <w:pPr>
              <w:pStyle w:val="TableParagraph"/>
              <w:spacing w:before="3"/>
              <w:rPr>
                <w:rFonts w:ascii="Garamond" w:hAnsi="Garamond"/>
                <w:b/>
                <w:lang w:val="cs-CZ"/>
              </w:rPr>
            </w:pPr>
          </w:p>
          <w:p w14:paraId="18CF3B71" w14:textId="77777777" w:rsidR="00735B42" w:rsidRPr="00833B0C" w:rsidRDefault="00735B42" w:rsidP="00AE4BDE">
            <w:pPr>
              <w:pStyle w:val="TableParagraph"/>
              <w:ind w:left="458" w:right="395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2000 ks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14:paraId="61281978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5A65EC01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131BD349" w14:textId="77777777" w:rsidR="00735B42" w:rsidRPr="00833B0C" w:rsidRDefault="00735B42" w:rsidP="00AE4BDE">
            <w:pPr>
              <w:pStyle w:val="TableParagraph"/>
              <w:spacing w:before="3"/>
              <w:rPr>
                <w:rFonts w:ascii="Garamond" w:hAnsi="Garamond"/>
                <w:b/>
                <w:lang w:val="cs-CZ"/>
              </w:rPr>
            </w:pPr>
          </w:p>
          <w:p w14:paraId="2D8540BB" w14:textId="77777777" w:rsidR="00735B42" w:rsidRPr="00833B0C" w:rsidRDefault="00735B42" w:rsidP="00AE4BDE">
            <w:pPr>
              <w:pStyle w:val="TableParagraph"/>
              <w:ind w:left="149" w:right="98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1000 ks</w:t>
            </w: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14:paraId="6B938B24" w14:textId="77777777" w:rsidR="00735B42" w:rsidRDefault="00735B42" w:rsidP="00AE4BDE">
            <w:pPr>
              <w:pStyle w:val="TableParagraph"/>
              <w:ind w:left="163" w:right="118"/>
              <w:jc w:val="center"/>
              <w:rPr>
                <w:rFonts w:ascii="Garamond" w:hAnsi="Garamond"/>
                <w:lang w:val="cs-CZ"/>
              </w:rPr>
            </w:pPr>
          </w:p>
          <w:p w14:paraId="407B8689" w14:textId="77777777" w:rsidR="003A5016" w:rsidRDefault="003A5016" w:rsidP="00AE4BDE">
            <w:pPr>
              <w:pStyle w:val="TableParagraph"/>
              <w:ind w:left="163" w:right="118"/>
              <w:jc w:val="center"/>
              <w:rPr>
                <w:rFonts w:ascii="Garamond" w:hAnsi="Garamond"/>
                <w:lang w:val="cs-CZ"/>
              </w:rPr>
            </w:pPr>
          </w:p>
          <w:p w14:paraId="344A6B3D" w14:textId="77777777" w:rsidR="003A5016" w:rsidRDefault="003A5016" w:rsidP="00AE4BDE">
            <w:pPr>
              <w:pStyle w:val="TableParagraph"/>
              <w:ind w:left="163" w:right="118"/>
              <w:jc w:val="center"/>
              <w:rPr>
                <w:rFonts w:ascii="Garamond" w:hAnsi="Garamond"/>
                <w:lang w:val="cs-CZ"/>
              </w:rPr>
            </w:pPr>
          </w:p>
          <w:p w14:paraId="269FE055" w14:textId="2600C865" w:rsidR="003A5016" w:rsidRPr="00833B0C" w:rsidRDefault="003A5016" w:rsidP="003A5016">
            <w:pPr>
              <w:pStyle w:val="TableParagraph"/>
              <w:ind w:left="163" w:right="118"/>
              <w:jc w:val="center"/>
              <w:rPr>
                <w:rFonts w:ascii="Garamond" w:hAnsi="Garamond"/>
                <w:lang w:val="cs-CZ"/>
              </w:rPr>
            </w:pPr>
            <w:r w:rsidRPr="003A5016">
              <w:rPr>
                <w:rFonts w:ascii="Garamond" w:hAnsi="Garamond"/>
                <w:highlight w:val="yellow"/>
                <w:lang w:val="cs-CZ"/>
              </w:rPr>
              <w:t>……….</w:t>
            </w:r>
          </w:p>
        </w:tc>
      </w:tr>
      <w:tr w:rsidR="00735B42" w:rsidRPr="000201C4" w14:paraId="17FFC4FF" w14:textId="77777777" w:rsidTr="003A5016">
        <w:trPr>
          <w:trHeight w:val="274"/>
        </w:trPr>
        <w:tc>
          <w:tcPr>
            <w:tcW w:w="1755" w:type="dxa"/>
            <w:tcBorders>
              <w:bottom w:val="nil"/>
            </w:tcBorders>
          </w:tcPr>
          <w:p w14:paraId="3726B5FD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938" w:type="dxa"/>
            <w:tcBorders>
              <w:top w:val="single" w:sz="6" w:space="0" w:color="000000"/>
              <w:bottom w:val="nil"/>
            </w:tcBorders>
          </w:tcPr>
          <w:p w14:paraId="63207ADB" w14:textId="77777777" w:rsidR="00735B42" w:rsidRPr="00833B0C" w:rsidRDefault="00735B42" w:rsidP="00AE4BDE">
            <w:pPr>
              <w:pStyle w:val="TableParagraph"/>
              <w:spacing w:before="30"/>
              <w:ind w:left="365" w:right="292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Oboustranný</w:t>
            </w:r>
          </w:p>
        </w:tc>
        <w:tc>
          <w:tcPr>
            <w:tcW w:w="1573" w:type="dxa"/>
            <w:tcBorders>
              <w:bottom w:val="nil"/>
            </w:tcBorders>
          </w:tcPr>
          <w:p w14:paraId="70161C7E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14:paraId="1B4FEE0F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131" w:type="dxa"/>
            <w:tcBorders>
              <w:top w:val="single" w:sz="6" w:space="0" w:color="000000"/>
              <w:bottom w:val="nil"/>
            </w:tcBorders>
          </w:tcPr>
          <w:p w14:paraId="646C78A8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349" w:type="dxa"/>
            <w:tcBorders>
              <w:top w:val="single" w:sz="6" w:space="0" w:color="000000"/>
              <w:bottom w:val="nil"/>
            </w:tcBorders>
          </w:tcPr>
          <w:p w14:paraId="305DC29D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</w:tr>
      <w:tr w:rsidR="00735B42" w:rsidRPr="000201C4" w14:paraId="000F8D86" w14:textId="77777777" w:rsidTr="003A5016">
        <w:trPr>
          <w:trHeight w:val="1323"/>
        </w:trPr>
        <w:tc>
          <w:tcPr>
            <w:tcW w:w="17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353ACF" w14:textId="104D5AAF" w:rsidR="00735B42" w:rsidRPr="00833B0C" w:rsidRDefault="00735B42" w:rsidP="00AE4BDE">
            <w:pPr>
              <w:pStyle w:val="TableParagraph"/>
              <w:spacing w:before="72" w:line="261" w:lineRule="auto"/>
              <w:ind w:left="294" w:right="221" w:hanging="2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lang w:val="cs-CZ"/>
              </w:rPr>
              <w:t xml:space="preserve">Plastová bezkontaktní karta </w:t>
            </w:r>
            <w:proofErr w:type="spellStart"/>
            <w:r w:rsidRPr="00833B0C">
              <w:rPr>
                <w:rFonts w:ascii="Garamond" w:hAnsi="Garamond"/>
                <w:color w:val="2A2B31"/>
                <w:lang w:val="cs-CZ"/>
              </w:rPr>
              <w:t>DESFire</w:t>
            </w:r>
            <w:proofErr w:type="spellEnd"/>
            <w:r w:rsidR="00833B0C">
              <w:t xml:space="preserve"> </w:t>
            </w:r>
            <w:r w:rsidR="00833B0C" w:rsidRPr="00833B0C">
              <w:rPr>
                <w:rFonts w:ascii="Garamond" w:hAnsi="Garamond"/>
                <w:color w:val="2A2B31"/>
                <w:lang w:val="cs-CZ"/>
              </w:rPr>
              <w:t>EV1 8k</w:t>
            </w:r>
            <w:r w:rsidRPr="00833B0C">
              <w:rPr>
                <w:rFonts w:ascii="Garamond" w:hAnsi="Garamond"/>
                <w:color w:val="2A2B31"/>
                <w:lang w:val="cs-CZ"/>
              </w:rPr>
              <w:t xml:space="preserve"> Typ   Zaměstnanec</w:t>
            </w:r>
          </w:p>
        </w:tc>
        <w:tc>
          <w:tcPr>
            <w:tcW w:w="1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1DFEAC" w14:textId="77777777" w:rsidR="00735B42" w:rsidRPr="00F0293F" w:rsidRDefault="00735B42" w:rsidP="00AE4BDE">
            <w:pPr>
              <w:pStyle w:val="TableParagraph"/>
              <w:spacing w:before="20" w:line="292" w:lineRule="auto"/>
              <w:ind w:left="241" w:right="148"/>
              <w:jc w:val="center"/>
              <w:rPr>
                <w:rFonts w:ascii="Garamond" w:hAnsi="Garamond"/>
                <w:lang w:val="cs-CZ"/>
              </w:rPr>
            </w:pPr>
            <w:r w:rsidRPr="00F0293F">
              <w:rPr>
                <w:rFonts w:ascii="Garamond" w:hAnsi="Garamond"/>
                <w:color w:val="2A2B31"/>
                <w:w w:val="105"/>
                <w:lang w:val="cs-CZ"/>
              </w:rPr>
              <w:t xml:space="preserve">potisk </w:t>
            </w:r>
            <w:proofErr w:type="spellStart"/>
            <w:r w:rsidRPr="00F0293F">
              <w:rPr>
                <w:rFonts w:ascii="Garamond" w:hAnsi="Garamond"/>
                <w:color w:val="2A2B31"/>
                <w:w w:val="105"/>
                <w:lang w:val="cs-CZ"/>
              </w:rPr>
              <w:t>off</w:t>
            </w:r>
            <w:proofErr w:type="spellEnd"/>
            <w:r w:rsidRPr="00F0293F">
              <w:rPr>
                <w:rFonts w:ascii="Garamond" w:hAnsi="Garamond"/>
                <w:color w:val="2A2B31"/>
                <w:w w:val="105"/>
                <w:lang w:val="cs-CZ"/>
              </w:rPr>
              <w:t>-set 4/4</w:t>
            </w:r>
            <w:r w:rsidRPr="00F0293F">
              <w:rPr>
                <w:rFonts w:ascii="Garamond" w:hAnsi="Garamond"/>
                <w:color w:val="42444F"/>
                <w:w w:val="105"/>
                <w:lang w:val="cs-CZ"/>
              </w:rPr>
              <w:t xml:space="preserve">, </w:t>
            </w:r>
            <w:r w:rsidRPr="00F0293F">
              <w:rPr>
                <w:rFonts w:ascii="Garamond" w:hAnsi="Garamond"/>
                <w:color w:val="2A2B31"/>
                <w:w w:val="105"/>
                <w:lang w:val="cs-CZ"/>
              </w:rPr>
              <w:t xml:space="preserve">vzhled </w:t>
            </w:r>
            <w:r w:rsidRPr="00F0293F">
              <w:rPr>
                <w:rFonts w:ascii="Garamond" w:hAnsi="Garamond"/>
                <w:color w:val="42444F"/>
                <w:spacing w:val="-5"/>
                <w:w w:val="105"/>
                <w:lang w:val="cs-CZ"/>
              </w:rPr>
              <w:t>"</w:t>
            </w:r>
            <w:r w:rsidRPr="00F0293F">
              <w:rPr>
                <w:rFonts w:ascii="Garamond" w:hAnsi="Garamond"/>
                <w:color w:val="2A2B31"/>
                <w:spacing w:val="-5"/>
                <w:w w:val="105"/>
                <w:lang w:val="cs-CZ"/>
              </w:rPr>
              <w:t>Zaměstnanec</w:t>
            </w:r>
            <w:r w:rsidRPr="00F0293F">
              <w:rPr>
                <w:rFonts w:ascii="Garamond" w:hAnsi="Garamond"/>
                <w:color w:val="42444F"/>
                <w:spacing w:val="-5"/>
                <w:w w:val="105"/>
                <w:lang w:val="cs-CZ"/>
              </w:rPr>
              <w:t xml:space="preserve">", </w:t>
            </w:r>
            <w:r w:rsidRPr="00F0293F">
              <w:rPr>
                <w:rFonts w:ascii="Garamond" w:hAnsi="Garamond"/>
                <w:color w:val="2A2B31"/>
                <w:w w:val="105"/>
                <w:lang w:val="cs-CZ"/>
              </w:rPr>
              <w:t>jednostranný</w:t>
            </w:r>
          </w:p>
          <w:p w14:paraId="54C006C4" w14:textId="77777777" w:rsidR="00735B42" w:rsidRPr="00F0293F" w:rsidRDefault="00735B42" w:rsidP="00AE4BDE">
            <w:pPr>
              <w:pStyle w:val="TableParagraph"/>
              <w:spacing w:line="214" w:lineRule="exact"/>
              <w:ind w:left="229" w:right="148"/>
              <w:jc w:val="center"/>
              <w:rPr>
                <w:rFonts w:ascii="Garamond" w:hAnsi="Garamond"/>
                <w:lang w:val="cs-CZ"/>
              </w:rPr>
            </w:pPr>
            <w:r w:rsidRPr="00F0293F">
              <w:rPr>
                <w:rFonts w:ascii="Garamond" w:hAnsi="Garamond"/>
                <w:color w:val="2A2B31"/>
                <w:w w:val="105"/>
                <w:lang w:val="cs-CZ"/>
              </w:rPr>
              <w:t>dotisk</w:t>
            </w:r>
            <w:r w:rsidRPr="00F0293F">
              <w:rPr>
                <w:rFonts w:ascii="Garamond" w:hAnsi="Garamond"/>
                <w:color w:val="2A2B31"/>
                <w:spacing w:val="-2"/>
                <w:w w:val="105"/>
                <w:lang w:val="cs-CZ"/>
              </w:rPr>
              <w:t xml:space="preserve"> </w:t>
            </w:r>
            <w:r w:rsidRPr="00F0293F">
              <w:rPr>
                <w:rFonts w:ascii="Garamond" w:hAnsi="Garamond"/>
                <w:color w:val="2A2B31"/>
                <w:w w:val="105"/>
                <w:lang w:val="cs-CZ"/>
              </w:rPr>
              <w:t>termo-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D077D3" w14:textId="77777777" w:rsidR="00735B42" w:rsidRPr="00F0293F" w:rsidRDefault="00735B42" w:rsidP="00AE4BDE">
            <w:pPr>
              <w:pStyle w:val="TableParagraph"/>
              <w:spacing w:before="149" w:line="288" w:lineRule="auto"/>
              <w:ind w:left="222" w:right="179" w:firstLine="11"/>
              <w:jc w:val="center"/>
              <w:rPr>
                <w:rFonts w:ascii="Garamond" w:hAnsi="Garamond"/>
                <w:lang w:val="cs-CZ"/>
              </w:rPr>
            </w:pPr>
            <w:r w:rsidRPr="00F0293F">
              <w:rPr>
                <w:rFonts w:ascii="Garamond" w:hAnsi="Garamond"/>
                <w:color w:val="2A2B31"/>
                <w:lang w:val="cs-CZ"/>
              </w:rPr>
              <w:t>Elektronická personifikace karty (JIS ZČU)</w:t>
            </w: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91C5B4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385A3B05" w14:textId="77777777" w:rsidR="00735B42" w:rsidRPr="00833B0C" w:rsidRDefault="00735B42" w:rsidP="00AE4BDE">
            <w:pPr>
              <w:pStyle w:val="TableParagraph"/>
              <w:spacing w:before="8"/>
              <w:rPr>
                <w:rFonts w:ascii="Garamond" w:hAnsi="Garamond"/>
                <w:b/>
                <w:lang w:val="cs-CZ"/>
              </w:rPr>
            </w:pPr>
          </w:p>
          <w:p w14:paraId="7897043B" w14:textId="77777777" w:rsidR="00735B42" w:rsidRPr="00833B0C" w:rsidRDefault="00735B42" w:rsidP="00AE4BDE">
            <w:pPr>
              <w:pStyle w:val="TableParagraph"/>
              <w:ind w:left="491" w:right="441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300 ks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8A4E55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58EBF94E" w14:textId="77777777" w:rsidR="00735B42" w:rsidRPr="00833B0C" w:rsidRDefault="00735B42" w:rsidP="00AE4BDE">
            <w:pPr>
              <w:pStyle w:val="TableParagraph"/>
              <w:spacing w:before="8"/>
              <w:rPr>
                <w:rFonts w:ascii="Garamond" w:hAnsi="Garamond"/>
                <w:b/>
                <w:lang w:val="cs-CZ"/>
              </w:rPr>
            </w:pPr>
          </w:p>
          <w:p w14:paraId="6FC80AC9" w14:textId="77777777" w:rsidR="00735B42" w:rsidRPr="00833B0C" w:rsidRDefault="00735B42" w:rsidP="00AE4BDE">
            <w:pPr>
              <w:pStyle w:val="TableParagraph"/>
              <w:ind w:left="266" w:right="221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100 ks</w:t>
            </w:r>
          </w:p>
        </w:tc>
        <w:tc>
          <w:tcPr>
            <w:tcW w:w="1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0751F1" w14:textId="77777777" w:rsidR="00735B42" w:rsidRDefault="00735B42" w:rsidP="00AE4BDE">
            <w:pPr>
              <w:pStyle w:val="TableParagraph"/>
              <w:ind w:left="313" w:right="275"/>
              <w:jc w:val="center"/>
              <w:rPr>
                <w:rFonts w:ascii="Garamond" w:hAnsi="Garamond"/>
                <w:lang w:val="cs-CZ"/>
              </w:rPr>
            </w:pPr>
          </w:p>
          <w:p w14:paraId="012C613A" w14:textId="77777777" w:rsidR="003A5016" w:rsidRDefault="003A5016" w:rsidP="00AE4BDE">
            <w:pPr>
              <w:pStyle w:val="TableParagraph"/>
              <w:ind w:left="313" w:right="275"/>
              <w:jc w:val="center"/>
              <w:rPr>
                <w:rFonts w:ascii="Garamond" w:hAnsi="Garamond"/>
                <w:lang w:val="cs-CZ"/>
              </w:rPr>
            </w:pPr>
          </w:p>
          <w:p w14:paraId="31BECEC8" w14:textId="1A5E980E" w:rsidR="003A5016" w:rsidRPr="00833B0C" w:rsidRDefault="003A5016" w:rsidP="003A5016">
            <w:pPr>
              <w:pStyle w:val="TableParagraph"/>
              <w:ind w:right="275"/>
              <w:jc w:val="center"/>
              <w:rPr>
                <w:rFonts w:ascii="Garamond" w:hAnsi="Garamond"/>
                <w:lang w:val="cs-CZ"/>
              </w:rPr>
            </w:pPr>
            <w:r w:rsidRPr="003A5016">
              <w:rPr>
                <w:rFonts w:ascii="Garamond" w:hAnsi="Garamond"/>
                <w:highlight w:val="yellow"/>
                <w:lang w:val="cs-CZ"/>
              </w:rPr>
              <w:t>……….</w:t>
            </w:r>
          </w:p>
        </w:tc>
      </w:tr>
      <w:tr w:rsidR="00735B42" w:rsidRPr="000201C4" w14:paraId="75A6F908" w14:textId="77777777" w:rsidTr="003A5016">
        <w:trPr>
          <w:trHeight w:val="447"/>
        </w:trPr>
        <w:tc>
          <w:tcPr>
            <w:tcW w:w="1755" w:type="dxa"/>
            <w:tcBorders>
              <w:top w:val="nil"/>
            </w:tcBorders>
          </w:tcPr>
          <w:p w14:paraId="6FB5105D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93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041B2F4" w14:textId="77777777" w:rsidR="00735B42" w:rsidRPr="00833B0C" w:rsidRDefault="00735B42" w:rsidP="00AE4BDE">
            <w:pPr>
              <w:pStyle w:val="TableParagraph"/>
              <w:spacing w:before="17"/>
              <w:ind w:left="389" w:right="312"/>
              <w:jc w:val="center"/>
              <w:rPr>
                <w:rFonts w:ascii="Garamond" w:hAnsi="Garamond"/>
                <w:lang w:val="cs-CZ"/>
              </w:rPr>
            </w:pPr>
            <w:proofErr w:type="spellStart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retransfer</w:t>
            </w:r>
            <w:proofErr w:type="spellEnd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 4/0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</w:tcBorders>
          </w:tcPr>
          <w:p w14:paraId="437B02CC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607" w:type="dxa"/>
            <w:tcBorders>
              <w:top w:val="nil"/>
              <w:bottom w:val="single" w:sz="6" w:space="0" w:color="000000"/>
            </w:tcBorders>
          </w:tcPr>
          <w:p w14:paraId="612722E0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131" w:type="dxa"/>
            <w:tcBorders>
              <w:top w:val="nil"/>
              <w:right w:val="single" w:sz="6" w:space="0" w:color="000000"/>
            </w:tcBorders>
          </w:tcPr>
          <w:p w14:paraId="3571D241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000000"/>
            </w:tcBorders>
          </w:tcPr>
          <w:p w14:paraId="6A9BCA26" w14:textId="77777777" w:rsidR="00735B42" w:rsidRPr="00833B0C" w:rsidRDefault="00735B42" w:rsidP="00AE4BDE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</w:tr>
      <w:tr w:rsidR="00F0293F" w:rsidRPr="000201C4" w14:paraId="2485DCCA" w14:textId="77777777" w:rsidTr="003A5016">
        <w:trPr>
          <w:trHeight w:val="447"/>
        </w:trPr>
        <w:tc>
          <w:tcPr>
            <w:tcW w:w="1755" w:type="dxa"/>
            <w:tcBorders>
              <w:top w:val="nil"/>
            </w:tcBorders>
          </w:tcPr>
          <w:p w14:paraId="2783B30C" w14:textId="77777777" w:rsidR="00F0293F" w:rsidRPr="00833B0C" w:rsidRDefault="00F0293F" w:rsidP="00F0293F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65BFDAB4" w14:textId="12396D2C" w:rsidR="00F0293F" w:rsidRPr="00833B0C" w:rsidRDefault="00F0293F" w:rsidP="00124777">
            <w:pPr>
              <w:pStyle w:val="TableParagraph"/>
              <w:jc w:val="center"/>
              <w:rPr>
                <w:rFonts w:ascii="Garamond" w:hAnsi="Garamond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Plastová </w:t>
            </w:r>
            <w:r w:rsidRPr="00833B0C">
              <w:rPr>
                <w:rFonts w:ascii="Garamond" w:hAnsi="Garamond"/>
                <w:color w:val="2A2B31"/>
                <w:spacing w:val="-3"/>
                <w:w w:val="105"/>
                <w:lang w:val="cs-CZ"/>
              </w:rPr>
              <w:t>bezkontaktn</w:t>
            </w:r>
            <w:r w:rsidRPr="00833B0C">
              <w:rPr>
                <w:rFonts w:ascii="Garamond" w:hAnsi="Garamond"/>
                <w:color w:val="42444F"/>
                <w:spacing w:val="-3"/>
                <w:w w:val="105"/>
                <w:lang w:val="cs-CZ"/>
              </w:rPr>
              <w:t xml:space="preserve">í 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karta </w:t>
            </w:r>
            <w:proofErr w:type="spellStart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DESFire</w:t>
            </w:r>
            <w:proofErr w:type="spellEnd"/>
            <w:r>
              <w:t xml:space="preserve"> 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EV1 8k Typ </w:t>
            </w:r>
            <w:r>
              <w:rPr>
                <w:rFonts w:ascii="Garamond" w:hAnsi="Garamond"/>
                <w:color w:val="2A2B31"/>
                <w:w w:val="105"/>
                <w:lang w:val="cs-CZ"/>
              </w:rPr>
              <w:t>Zaměstnanec</w:t>
            </w:r>
            <w:r w:rsidRPr="00833B0C">
              <w:rPr>
                <w:rFonts w:ascii="Garamond" w:hAnsi="Garamond"/>
                <w:color w:val="2A2B31"/>
                <w:spacing w:val="-25"/>
                <w:w w:val="105"/>
                <w:lang w:val="cs-CZ"/>
              </w:rPr>
              <w:t xml:space="preserve"> 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PK</w:t>
            </w:r>
          </w:p>
        </w:tc>
        <w:tc>
          <w:tcPr>
            <w:tcW w:w="193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47CBC9" w14:textId="77777777" w:rsidR="00F0293F" w:rsidRDefault="00F0293F" w:rsidP="00F0293F">
            <w:pPr>
              <w:pStyle w:val="TableParagraph"/>
              <w:spacing w:before="17"/>
              <w:ind w:left="389" w:right="312"/>
              <w:jc w:val="center"/>
              <w:rPr>
                <w:rFonts w:ascii="Garamond" w:hAnsi="Garamond"/>
                <w:color w:val="2A2B31"/>
                <w:w w:val="105"/>
                <w:lang w:val="cs-CZ"/>
              </w:rPr>
            </w:pPr>
            <w:r>
              <w:rPr>
                <w:rFonts w:ascii="Garamond" w:hAnsi="Garamond"/>
                <w:color w:val="2A2B31"/>
                <w:w w:val="105"/>
                <w:lang w:val="cs-CZ"/>
              </w:rPr>
              <w:t>Oboustranný potisk</w:t>
            </w:r>
          </w:p>
          <w:p w14:paraId="0C361F88" w14:textId="5311C91A" w:rsidR="00F0293F" w:rsidRPr="00833B0C" w:rsidRDefault="00F0293F" w:rsidP="00F0293F">
            <w:pPr>
              <w:pStyle w:val="TableParagraph"/>
              <w:spacing w:before="17"/>
              <w:ind w:left="389" w:right="312"/>
              <w:jc w:val="center"/>
              <w:rPr>
                <w:rFonts w:ascii="Garamond" w:hAnsi="Garamond"/>
                <w:color w:val="2A2B31"/>
                <w:w w:val="105"/>
              </w:rPr>
            </w:pPr>
            <w:r>
              <w:rPr>
                <w:rFonts w:ascii="Garamond" w:hAnsi="Garamond"/>
                <w:color w:val="2A2B31"/>
                <w:w w:val="105"/>
                <w:lang w:val="cs-CZ"/>
              </w:rPr>
              <w:t>Termo-</w:t>
            </w:r>
            <w:proofErr w:type="spellStart"/>
            <w:r>
              <w:rPr>
                <w:rFonts w:ascii="Garamond" w:hAnsi="Garamond"/>
                <w:color w:val="2A2B31"/>
                <w:w w:val="105"/>
                <w:lang w:val="cs-CZ"/>
              </w:rPr>
              <w:t>retransfer</w:t>
            </w:r>
            <w:proofErr w:type="spellEnd"/>
            <w:r>
              <w:rPr>
                <w:rFonts w:ascii="Garamond" w:hAnsi="Garamond"/>
                <w:color w:val="2A2B31"/>
                <w:w w:val="105"/>
                <w:lang w:val="cs-CZ"/>
              </w:rPr>
              <w:t xml:space="preserve"> 4/4, vzhled „Zaměstnanec PK“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</w:tcBorders>
          </w:tcPr>
          <w:p w14:paraId="2AFA76D8" w14:textId="77777777" w:rsidR="00F0293F" w:rsidRPr="00833B0C" w:rsidRDefault="00F0293F" w:rsidP="00F0293F">
            <w:pPr>
              <w:pStyle w:val="TableParagraph"/>
              <w:spacing w:before="165" w:line="285" w:lineRule="auto"/>
              <w:ind w:left="168" w:right="98" w:firstLine="108"/>
              <w:jc w:val="both"/>
              <w:rPr>
                <w:rFonts w:ascii="Garamond" w:hAnsi="Garamond"/>
                <w:b/>
                <w:lang w:val="cs-CZ"/>
              </w:rPr>
            </w:pPr>
            <w:r w:rsidRPr="00833B0C">
              <w:rPr>
                <w:rFonts w:ascii="Garamond" w:hAnsi="Garamond"/>
                <w:color w:val="2A2B31"/>
                <w:lang w:val="cs-CZ"/>
              </w:rPr>
              <w:t xml:space="preserve">Elektronická </w:t>
            </w:r>
            <w:r w:rsidRPr="00F0293F">
              <w:rPr>
                <w:rFonts w:ascii="Garamond" w:hAnsi="Garamond"/>
                <w:color w:val="2A2B31"/>
                <w:lang w:val="cs-CZ"/>
              </w:rPr>
              <w:t>personifikace karty</w:t>
            </w:r>
            <w:r w:rsidRPr="00F0293F">
              <w:rPr>
                <w:rFonts w:ascii="Garamond" w:hAnsi="Garamond"/>
                <w:color w:val="2A2B31"/>
                <w:spacing w:val="-36"/>
                <w:lang w:val="cs-CZ"/>
              </w:rPr>
              <w:t xml:space="preserve"> </w:t>
            </w:r>
            <w:r w:rsidRPr="00F0293F">
              <w:rPr>
                <w:rFonts w:ascii="Garamond" w:hAnsi="Garamond"/>
                <w:color w:val="2A2B31"/>
                <w:lang w:val="cs-CZ"/>
              </w:rPr>
              <w:t>(JIS</w:t>
            </w:r>
            <w:r w:rsidRPr="00F0293F">
              <w:rPr>
                <w:rFonts w:ascii="Garamond" w:hAnsi="Garamond"/>
                <w:color w:val="2A2B31"/>
                <w:spacing w:val="-34"/>
                <w:lang w:val="cs-CZ"/>
              </w:rPr>
              <w:t xml:space="preserve"> </w:t>
            </w:r>
            <w:r w:rsidRPr="00F0293F">
              <w:rPr>
                <w:rFonts w:ascii="Garamond" w:hAnsi="Garamond"/>
                <w:color w:val="2A2B31"/>
                <w:lang w:val="cs-CZ"/>
              </w:rPr>
              <w:t>ZČU</w:t>
            </w:r>
          </w:p>
          <w:p w14:paraId="13646CB7" w14:textId="65ADF76F" w:rsidR="00F0293F" w:rsidRPr="00833B0C" w:rsidRDefault="00F0293F" w:rsidP="00F0293F">
            <w:pPr>
              <w:pStyle w:val="TableParagraph"/>
              <w:rPr>
                <w:rFonts w:ascii="Garamond" w:hAnsi="Garamond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+ Plzeňská karta)</w:t>
            </w:r>
          </w:p>
        </w:tc>
        <w:tc>
          <w:tcPr>
            <w:tcW w:w="1607" w:type="dxa"/>
            <w:tcBorders>
              <w:top w:val="nil"/>
              <w:bottom w:val="single" w:sz="6" w:space="0" w:color="000000"/>
            </w:tcBorders>
          </w:tcPr>
          <w:p w14:paraId="5DFA5BA7" w14:textId="77777777" w:rsidR="00F0293F" w:rsidRPr="00833B0C" w:rsidRDefault="00F0293F" w:rsidP="00F0293F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689AF8F2" w14:textId="77777777" w:rsidR="00F0293F" w:rsidRPr="00833B0C" w:rsidRDefault="00F0293F" w:rsidP="00F0293F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1C4D4F9B" w14:textId="77777777" w:rsidR="00F0293F" w:rsidRPr="00833B0C" w:rsidRDefault="00F0293F" w:rsidP="00F0293F">
            <w:pPr>
              <w:pStyle w:val="TableParagraph"/>
              <w:spacing w:before="3"/>
              <w:rPr>
                <w:rFonts w:ascii="Garamond" w:hAnsi="Garamond"/>
                <w:b/>
                <w:lang w:val="cs-CZ"/>
              </w:rPr>
            </w:pPr>
          </w:p>
          <w:p w14:paraId="0EAB66D3" w14:textId="4D933052" w:rsidR="00F0293F" w:rsidRPr="00833B0C" w:rsidRDefault="00F0293F" w:rsidP="00F0293F">
            <w:pPr>
              <w:pStyle w:val="TableParagraph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2A2B31"/>
                <w:w w:val="105"/>
                <w:lang w:val="cs-CZ"/>
              </w:rPr>
              <w:t>30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 ks</w:t>
            </w:r>
          </w:p>
        </w:tc>
        <w:tc>
          <w:tcPr>
            <w:tcW w:w="1131" w:type="dxa"/>
            <w:tcBorders>
              <w:top w:val="nil"/>
              <w:right w:val="single" w:sz="6" w:space="0" w:color="000000"/>
            </w:tcBorders>
          </w:tcPr>
          <w:p w14:paraId="0C06F2B1" w14:textId="77777777" w:rsidR="00F0293F" w:rsidRPr="00833B0C" w:rsidRDefault="00F0293F" w:rsidP="00F0293F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01992654" w14:textId="77777777" w:rsidR="00F0293F" w:rsidRPr="00833B0C" w:rsidRDefault="00F0293F" w:rsidP="00F0293F">
            <w:pPr>
              <w:pStyle w:val="TableParagraph"/>
              <w:jc w:val="center"/>
              <w:rPr>
                <w:rFonts w:ascii="Garamond" w:hAnsi="Garamond"/>
                <w:b/>
                <w:lang w:val="cs-CZ"/>
              </w:rPr>
            </w:pPr>
          </w:p>
          <w:p w14:paraId="6B601691" w14:textId="77777777" w:rsidR="00F0293F" w:rsidRPr="00833B0C" w:rsidRDefault="00F0293F" w:rsidP="00124777">
            <w:pPr>
              <w:pStyle w:val="TableParagraph"/>
              <w:spacing w:before="3"/>
              <w:jc w:val="center"/>
              <w:rPr>
                <w:rFonts w:ascii="Garamond" w:hAnsi="Garamond"/>
                <w:b/>
                <w:lang w:val="cs-CZ"/>
              </w:rPr>
            </w:pPr>
          </w:p>
          <w:p w14:paraId="609464EC" w14:textId="4976D08C" w:rsidR="00F0293F" w:rsidRPr="00833B0C" w:rsidRDefault="00311F6F" w:rsidP="00124777">
            <w:pPr>
              <w:pStyle w:val="TableParagraph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0 </w:t>
            </w:r>
            <w:proofErr w:type="spellStart"/>
            <w:r>
              <w:rPr>
                <w:rFonts w:ascii="Garamond" w:hAnsi="Garamond"/>
              </w:rPr>
              <w:t>ks</w:t>
            </w:r>
            <w:proofErr w:type="spellEnd"/>
          </w:p>
        </w:tc>
        <w:tc>
          <w:tcPr>
            <w:tcW w:w="1349" w:type="dxa"/>
            <w:tcBorders>
              <w:top w:val="nil"/>
              <w:left w:val="single" w:sz="6" w:space="0" w:color="000000"/>
            </w:tcBorders>
          </w:tcPr>
          <w:p w14:paraId="18DE1528" w14:textId="77777777" w:rsidR="00F0293F" w:rsidRDefault="00F0293F" w:rsidP="00F0293F">
            <w:pPr>
              <w:pStyle w:val="TableParagraph"/>
              <w:rPr>
                <w:rFonts w:ascii="Garamond" w:hAnsi="Garamond"/>
              </w:rPr>
            </w:pPr>
          </w:p>
          <w:p w14:paraId="61A13D2D" w14:textId="77777777" w:rsidR="003A5016" w:rsidRDefault="003A5016" w:rsidP="00F0293F">
            <w:pPr>
              <w:pStyle w:val="TableParagraph"/>
              <w:rPr>
                <w:rFonts w:ascii="Garamond" w:hAnsi="Garamond"/>
              </w:rPr>
            </w:pPr>
          </w:p>
          <w:p w14:paraId="11B9D9B4" w14:textId="77777777" w:rsidR="003A5016" w:rsidRDefault="003A5016" w:rsidP="00F0293F">
            <w:pPr>
              <w:pStyle w:val="TableParagraph"/>
              <w:rPr>
                <w:rFonts w:ascii="Garamond" w:hAnsi="Garamond"/>
              </w:rPr>
            </w:pPr>
          </w:p>
          <w:p w14:paraId="37F09B62" w14:textId="21E18518" w:rsidR="003A5016" w:rsidRPr="00833B0C" w:rsidRDefault="003A5016" w:rsidP="003A5016">
            <w:pPr>
              <w:pStyle w:val="TableParagraph"/>
              <w:jc w:val="center"/>
              <w:rPr>
                <w:rFonts w:ascii="Garamond" w:hAnsi="Garamond"/>
              </w:rPr>
            </w:pPr>
            <w:r w:rsidRPr="003A5016">
              <w:rPr>
                <w:rFonts w:ascii="Garamond" w:hAnsi="Garamond"/>
                <w:highlight w:val="yellow"/>
                <w:lang w:val="cs-CZ"/>
              </w:rPr>
              <w:t>……….</w:t>
            </w:r>
          </w:p>
        </w:tc>
      </w:tr>
      <w:tr w:rsidR="00F0293F" w:rsidRPr="000201C4" w14:paraId="1A7A12E4" w14:textId="77777777" w:rsidTr="003A5016">
        <w:trPr>
          <w:trHeight w:val="779"/>
        </w:trPr>
        <w:tc>
          <w:tcPr>
            <w:tcW w:w="17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1AC90F5" w14:textId="77777777" w:rsidR="00F0293F" w:rsidRPr="00833B0C" w:rsidRDefault="00F0293F" w:rsidP="00F0293F">
            <w:pPr>
              <w:pStyle w:val="TableParagraph"/>
              <w:spacing w:before="83" w:line="247" w:lineRule="auto"/>
              <w:ind w:left="343" w:right="277" w:hanging="14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Plastová </w:t>
            </w:r>
            <w:r w:rsidRPr="00833B0C">
              <w:rPr>
                <w:rFonts w:ascii="Garamond" w:hAnsi="Garamond"/>
                <w:color w:val="2A2B31"/>
                <w:spacing w:val="-6"/>
                <w:w w:val="105"/>
                <w:lang w:val="cs-CZ"/>
              </w:rPr>
              <w:t>bezkontaktn</w:t>
            </w:r>
            <w:r w:rsidRPr="00833B0C">
              <w:rPr>
                <w:rFonts w:ascii="Garamond" w:hAnsi="Garamond"/>
                <w:color w:val="42444F"/>
                <w:spacing w:val="-6"/>
                <w:w w:val="105"/>
                <w:lang w:val="cs-CZ"/>
              </w:rPr>
              <w:t>í</w:t>
            </w:r>
          </w:p>
          <w:p w14:paraId="7441D3F4" w14:textId="5C124786" w:rsidR="00F0293F" w:rsidRPr="00833B0C" w:rsidRDefault="00F0293F" w:rsidP="00F0293F">
            <w:pPr>
              <w:pStyle w:val="TableParagraph"/>
              <w:spacing w:before="7"/>
              <w:ind w:left="136" w:right="80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karta </w:t>
            </w:r>
            <w:proofErr w:type="spellStart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DESFire</w:t>
            </w:r>
            <w:proofErr w:type="spellEnd"/>
            <w:r>
              <w:t xml:space="preserve"> </w:t>
            </w: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EV1 8k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D94B0F" w14:textId="77777777" w:rsidR="007356C8" w:rsidRDefault="007356C8" w:rsidP="007356C8">
            <w:pPr>
              <w:pStyle w:val="TableParagraph"/>
              <w:spacing w:before="17"/>
              <w:ind w:left="389" w:right="312"/>
              <w:jc w:val="center"/>
              <w:rPr>
                <w:rFonts w:ascii="Garamond" w:hAnsi="Garamond"/>
                <w:color w:val="2A2B31"/>
                <w:w w:val="105"/>
                <w:lang w:val="cs-CZ"/>
              </w:rPr>
            </w:pPr>
            <w:r>
              <w:rPr>
                <w:rFonts w:ascii="Garamond" w:hAnsi="Garamond"/>
                <w:color w:val="2A2B31"/>
                <w:w w:val="105"/>
                <w:lang w:val="cs-CZ"/>
              </w:rPr>
              <w:t>Oboustranný potisk</w:t>
            </w:r>
          </w:p>
          <w:p w14:paraId="1C6D2663" w14:textId="50D70B4C" w:rsidR="00F0293F" w:rsidRPr="00833B0C" w:rsidRDefault="00F0293F" w:rsidP="007356C8">
            <w:pPr>
              <w:pStyle w:val="TableParagraph"/>
              <w:spacing w:before="30" w:line="290" w:lineRule="auto"/>
              <w:ind w:left="419" w:right="331" w:firstLine="3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termo-</w:t>
            </w:r>
          </w:p>
          <w:p w14:paraId="2266696D" w14:textId="77777777" w:rsidR="00F0293F" w:rsidRPr="00833B0C" w:rsidRDefault="00F0293F" w:rsidP="00F0293F">
            <w:pPr>
              <w:pStyle w:val="TableParagraph"/>
              <w:spacing w:line="200" w:lineRule="exact"/>
              <w:ind w:left="371"/>
              <w:rPr>
                <w:rFonts w:ascii="Garamond" w:hAnsi="Garamond"/>
                <w:lang w:val="cs-CZ"/>
              </w:rPr>
            </w:pPr>
            <w:proofErr w:type="spellStart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retransfer</w:t>
            </w:r>
            <w:proofErr w:type="spellEnd"/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 4/4</w:t>
            </w:r>
            <w:r w:rsidRPr="00833B0C">
              <w:rPr>
                <w:rFonts w:ascii="Garamond" w:hAnsi="Garamond"/>
                <w:color w:val="42444F"/>
                <w:w w:val="105"/>
                <w:lang w:val="cs-CZ"/>
              </w:rPr>
              <w:t>,</w:t>
            </w:r>
          </w:p>
        </w:tc>
        <w:tc>
          <w:tcPr>
            <w:tcW w:w="157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DE73CAF" w14:textId="77777777" w:rsidR="00F0293F" w:rsidRPr="00124777" w:rsidRDefault="00F0293F" w:rsidP="00F0293F">
            <w:pPr>
              <w:pStyle w:val="TableParagraph"/>
              <w:spacing w:before="30" w:line="290" w:lineRule="auto"/>
              <w:ind w:left="217" w:right="184" w:firstLine="1"/>
              <w:jc w:val="center"/>
              <w:rPr>
                <w:rFonts w:ascii="Garamond" w:hAnsi="Garamond"/>
                <w:lang w:val="cs-CZ"/>
              </w:rPr>
            </w:pPr>
            <w:r w:rsidRPr="00124777">
              <w:rPr>
                <w:rFonts w:ascii="Garamond" w:hAnsi="Garamond"/>
                <w:color w:val="2A2B31"/>
                <w:w w:val="105"/>
                <w:lang w:val="cs-CZ"/>
              </w:rPr>
              <w:t xml:space="preserve">Elektronická </w:t>
            </w:r>
            <w:r w:rsidRPr="00124777">
              <w:rPr>
                <w:rFonts w:ascii="Garamond" w:hAnsi="Garamond"/>
                <w:color w:val="2A2B31"/>
                <w:lang w:val="cs-CZ"/>
              </w:rPr>
              <w:t>personifikace</w:t>
            </w:r>
          </w:p>
          <w:p w14:paraId="3B0FE75B" w14:textId="0BB40F75" w:rsidR="00F0293F" w:rsidRPr="00124777" w:rsidRDefault="00F0293F" w:rsidP="00F0293F">
            <w:pPr>
              <w:pStyle w:val="TableParagraph"/>
              <w:spacing w:line="200" w:lineRule="exact"/>
              <w:ind w:left="176" w:right="130"/>
              <w:jc w:val="center"/>
              <w:rPr>
                <w:rFonts w:ascii="Garamond" w:hAnsi="Garamond"/>
                <w:lang w:val="cs-CZ"/>
              </w:rPr>
            </w:pPr>
            <w:r w:rsidRPr="00124777">
              <w:rPr>
                <w:rFonts w:ascii="Garamond" w:hAnsi="Garamond"/>
                <w:color w:val="2A2B31"/>
                <w:w w:val="105"/>
                <w:lang w:val="cs-CZ"/>
              </w:rPr>
              <w:t>karty (JIS</w:t>
            </w:r>
            <w:r w:rsidR="00124777">
              <w:rPr>
                <w:rFonts w:ascii="Garamond" w:hAnsi="Garamond"/>
                <w:color w:val="2A2B31"/>
                <w:w w:val="105"/>
                <w:lang w:val="cs-CZ"/>
              </w:rPr>
              <w:t xml:space="preserve"> ZČU)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2B6978" w14:textId="77777777" w:rsidR="00F0293F" w:rsidRPr="00833B0C" w:rsidRDefault="00F0293F" w:rsidP="00F0293F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587A1182" w14:textId="77777777" w:rsidR="00F0293F" w:rsidRPr="00833B0C" w:rsidRDefault="00F0293F" w:rsidP="00F0293F">
            <w:pPr>
              <w:pStyle w:val="TableParagraph"/>
              <w:spacing w:before="10"/>
              <w:rPr>
                <w:rFonts w:ascii="Garamond" w:hAnsi="Garamond"/>
                <w:b/>
                <w:lang w:val="cs-CZ"/>
              </w:rPr>
            </w:pPr>
          </w:p>
          <w:p w14:paraId="5DFE9E3D" w14:textId="77777777" w:rsidR="00F0293F" w:rsidRPr="00833B0C" w:rsidRDefault="00F0293F" w:rsidP="00F0293F">
            <w:pPr>
              <w:pStyle w:val="TableParagraph"/>
              <w:ind w:left="491" w:right="453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100 ks</w:t>
            </w:r>
          </w:p>
        </w:tc>
        <w:tc>
          <w:tcPr>
            <w:tcW w:w="11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C096739" w14:textId="77777777" w:rsidR="00F0293F" w:rsidRPr="00833B0C" w:rsidRDefault="00F0293F" w:rsidP="00F0293F">
            <w:pPr>
              <w:pStyle w:val="TableParagraph"/>
              <w:rPr>
                <w:rFonts w:ascii="Garamond" w:hAnsi="Garamond"/>
                <w:b/>
                <w:lang w:val="cs-CZ"/>
              </w:rPr>
            </w:pPr>
          </w:p>
          <w:p w14:paraId="5FC9C01C" w14:textId="77777777" w:rsidR="00F0293F" w:rsidRPr="00833B0C" w:rsidRDefault="00F0293F" w:rsidP="00F0293F">
            <w:pPr>
              <w:pStyle w:val="TableParagraph"/>
              <w:spacing w:before="10"/>
              <w:rPr>
                <w:rFonts w:ascii="Garamond" w:hAnsi="Garamond"/>
                <w:b/>
                <w:lang w:val="cs-CZ"/>
              </w:rPr>
            </w:pPr>
          </w:p>
          <w:p w14:paraId="59DBDA2C" w14:textId="26D73F8E" w:rsidR="00F0293F" w:rsidRPr="00833B0C" w:rsidRDefault="00F40568" w:rsidP="00F0293F">
            <w:pPr>
              <w:pStyle w:val="TableParagraph"/>
              <w:ind w:left="259" w:right="221"/>
              <w:jc w:val="center"/>
              <w:rPr>
                <w:rFonts w:ascii="Garamond" w:hAnsi="Garamond"/>
                <w:lang w:val="cs-CZ"/>
              </w:rPr>
            </w:pPr>
            <w:r>
              <w:rPr>
                <w:rFonts w:ascii="Garamond" w:hAnsi="Garamond"/>
                <w:color w:val="2A2B31"/>
                <w:w w:val="105"/>
                <w:lang w:val="cs-CZ"/>
              </w:rPr>
              <w:t>0</w:t>
            </w:r>
            <w:r w:rsidR="00F0293F" w:rsidRPr="00833B0C">
              <w:rPr>
                <w:rFonts w:ascii="Garamond" w:hAnsi="Garamond"/>
                <w:color w:val="2A2B31"/>
                <w:w w:val="105"/>
                <w:lang w:val="cs-CZ"/>
              </w:rPr>
              <w:t xml:space="preserve"> ks</w:t>
            </w:r>
          </w:p>
        </w:tc>
        <w:tc>
          <w:tcPr>
            <w:tcW w:w="1349" w:type="dxa"/>
            <w:tcBorders>
              <w:left w:val="single" w:sz="6" w:space="0" w:color="000000"/>
              <w:bottom w:val="nil"/>
            </w:tcBorders>
          </w:tcPr>
          <w:p w14:paraId="30ACABC6" w14:textId="77777777" w:rsidR="00F0293F" w:rsidRDefault="00F0293F" w:rsidP="00F0293F">
            <w:pPr>
              <w:pStyle w:val="TableParagraph"/>
              <w:spacing w:before="1"/>
              <w:ind w:left="178" w:right="157"/>
              <w:jc w:val="center"/>
              <w:rPr>
                <w:rFonts w:ascii="Garamond" w:hAnsi="Garamond"/>
                <w:lang w:val="cs-CZ"/>
              </w:rPr>
            </w:pPr>
          </w:p>
          <w:p w14:paraId="10F8020F" w14:textId="77777777" w:rsidR="003A5016" w:rsidRDefault="003A5016" w:rsidP="00F0293F">
            <w:pPr>
              <w:pStyle w:val="TableParagraph"/>
              <w:spacing w:before="1"/>
              <w:ind w:left="178" w:right="157"/>
              <w:jc w:val="center"/>
              <w:rPr>
                <w:rFonts w:ascii="Garamond" w:hAnsi="Garamond"/>
                <w:lang w:val="cs-CZ"/>
              </w:rPr>
            </w:pPr>
          </w:p>
          <w:p w14:paraId="08AAC5FC" w14:textId="594E3B9E" w:rsidR="003A5016" w:rsidRPr="00833B0C" w:rsidRDefault="003A5016" w:rsidP="00F0293F">
            <w:pPr>
              <w:pStyle w:val="TableParagraph"/>
              <w:spacing w:before="1"/>
              <w:ind w:left="178" w:right="157"/>
              <w:jc w:val="center"/>
              <w:rPr>
                <w:rFonts w:ascii="Garamond" w:hAnsi="Garamond"/>
                <w:lang w:val="cs-CZ"/>
              </w:rPr>
            </w:pPr>
            <w:r w:rsidRPr="003A5016">
              <w:rPr>
                <w:rFonts w:ascii="Garamond" w:hAnsi="Garamond"/>
                <w:highlight w:val="yellow"/>
                <w:lang w:val="cs-CZ"/>
              </w:rPr>
              <w:t>……….</w:t>
            </w:r>
          </w:p>
        </w:tc>
      </w:tr>
      <w:tr w:rsidR="00F0293F" w:rsidRPr="000201C4" w14:paraId="2B4DA1E6" w14:textId="77777777" w:rsidTr="003A5016">
        <w:trPr>
          <w:trHeight w:val="80"/>
        </w:trPr>
        <w:tc>
          <w:tcPr>
            <w:tcW w:w="1755" w:type="dxa"/>
            <w:tcBorders>
              <w:top w:val="nil"/>
            </w:tcBorders>
          </w:tcPr>
          <w:p w14:paraId="58336D19" w14:textId="77777777" w:rsidR="00F0293F" w:rsidRPr="00833B0C" w:rsidRDefault="00F0293F" w:rsidP="00F0293F">
            <w:pPr>
              <w:pStyle w:val="TableParagraph"/>
              <w:spacing w:line="214" w:lineRule="exact"/>
              <w:ind w:left="274" w:right="215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Typ Host</w:t>
            </w:r>
          </w:p>
        </w:tc>
        <w:tc>
          <w:tcPr>
            <w:tcW w:w="1938" w:type="dxa"/>
            <w:tcBorders>
              <w:top w:val="nil"/>
            </w:tcBorders>
          </w:tcPr>
          <w:p w14:paraId="47ED41BB" w14:textId="6163D7DC" w:rsidR="00F0293F" w:rsidRPr="00833B0C" w:rsidRDefault="00F0293F" w:rsidP="00F0293F">
            <w:pPr>
              <w:pStyle w:val="TableParagraph"/>
              <w:spacing w:before="39"/>
              <w:ind w:left="362" w:right="292"/>
              <w:jc w:val="center"/>
              <w:rPr>
                <w:rFonts w:ascii="Garamond" w:hAnsi="Garamond"/>
                <w:lang w:val="cs-CZ"/>
              </w:rPr>
            </w:pPr>
            <w:r w:rsidRPr="00833B0C">
              <w:rPr>
                <w:rFonts w:ascii="Garamond" w:hAnsi="Garamond"/>
                <w:color w:val="2A2B31"/>
                <w:w w:val="105"/>
                <w:lang w:val="cs-CZ"/>
              </w:rPr>
              <w:t>vzhled "Host</w:t>
            </w:r>
            <w:r w:rsidRPr="00833B0C">
              <w:rPr>
                <w:rFonts w:ascii="Garamond" w:hAnsi="Garamond"/>
                <w:color w:val="42444F"/>
                <w:w w:val="105"/>
                <w:lang w:val="cs-CZ"/>
              </w:rPr>
              <w:t>"</w:t>
            </w:r>
            <w:r w:rsidR="00124777">
              <w:rPr>
                <w:rFonts w:ascii="Garamond" w:hAnsi="Garamond"/>
                <w:color w:val="42444F"/>
                <w:w w:val="105"/>
                <w:lang w:val="cs-CZ"/>
              </w:rPr>
              <w:t xml:space="preserve">, </w:t>
            </w:r>
            <w:r w:rsidR="00124777" w:rsidRPr="00833B0C">
              <w:rPr>
                <w:rFonts w:ascii="Garamond" w:hAnsi="Garamond"/>
                <w:color w:val="2A2B31"/>
                <w:w w:val="105"/>
                <w:lang w:val="cs-CZ"/>
              </w:rPr>
              <w:t>"</w:t>
            </w:r>
            <w:r w:rsidR="00124777">
              <w:rPr>
                <w:rFonts w:ascii="Garamond" w:hAnsi="Garamond"/>
                <w:color w:val="2A2B31"/>
                <w:w w:val="105"/>
                <w:lang w:val="cs-CZ"/>
              </w:rPr>
              <w:t>Účastník CŽV</w:t>
            </w:r>
            <w:r w:rsidR="00124777" w:rsidRPr="00833B0C">
              <w:rPr>
                <w:rFonts w:ascii="Garamond" w:hAnsi="Garamond"/>
                <w:color w:val="42444F"/>
                <w:w w:val="105"/>
                <w:lang w:val="cs-CZ"/>
              </w:rPr>
              <w:t>"</w:t>
            </w:r>
          </w:p>
        </w:tc>
        <w:tc>
          <w:tcPr>
            <w:tcW w:w="157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FF811E" w14:textId="6B5FEA68" w:rsidR="00F0293F" w:rsidRPr="00124777" w:rsidRDefault="00F0293F" w:rsidP="00F0293F">
            <w:pPr>
              <w:pStyle w:val="TableParagraph"/>
              <w:spacing w:before="29"/>
              <w:ind w:left="529" w:right="481"/>
              <w:jc w:val="center"/>
              <w:rPr>
                <w:rFonts w:ascii="Garamond" w:hAnsi="Garamond"/>
                <w:lang w:val="cs-CZ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9421A" w14:textId="77777777" w:rsidR="00F0293F" w:rsidRPr="00833B0C" w:rsidRDefault="00F0293F" w:rsidP="00F0293F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A39AFFD" w14:textId="77777777" w:rsidR="00F0293F" w:rsidRPr="00833B0C" w:rsidRDefault="00F0293F" w:rsidP="00F0293F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  <w:tc>
          <w:tcPr>
            <w:tcW w:w="1349" w:type="dxa"/>
            <w:tcBorders>
              <w:top w:val="nil"/>
              <w:bottom w:val="single" w:sz="6" w:space="0" w:color="000000"/>
            </w:tcBorders>
          </w:tcPr>
          <w:p w14:paraId="1221873B" w14:textId="77777777" w:rsidR="00F0293F" w:rsidRPr="00833B0C" w:rsidRDefault="00F0293F" w:rsidP="00F0293F">
            <w:pPr>
              <w:pStyle w:val="TableParagraph"/>
              <w:rPr>
                <w:rFonts w:ascii="Garamond" w:hAnsi="Garamond"/>
                <w:lang w:val="cs-CZ"/>
              </w:rPr>
            </w:pPr>
          </w:p>
        </w:tc>
      </w:tr>
    </w:tbl>
    <w:p w14:paraId="1D40E42D" w14:textId="77777777" w:rsidR="002F3482" w:rsidRDefault="002F3482" w:rsidP="00833B0C">
      <w:pPr>
        <w:spacing w:before="94" w:line="254" w:lineRule="auto"/>
        <w:ind w:right="340"/>
        <w:jc w:val="both"/>
        <w:rPr>
          <w:rFonts w:ascii="Garamond" w:hAnsi="Garamond"/>
          <w:color w:val="565964"/>
          <w:w w:val="105"/>
        </w:rPr>
      </w:pPr>
    </w:p>
    <w:p w14:paraId="50DC1ABA" w14:textId="77777777" w:rsidR="002F3482" w:rsidRDefault="002F3482">
      <w:pPr>
        <w:widowControl/>
        <w:autoSpaceDE/>
        <w:autoSpaceDN/>
        <w:spacing w:after="160" w:line="259" w:lineRule="auto"/>
        <w:rPr>
          <w:rFonts w:ascii="Garamond" w:hAnsi="Garamond"/>
          <w:color w:val="565964"/>
          <w:w w:val="105"/>
        </w:rPr>
      </w:pPr>
      <w:r>
        <w:rPr>
          <w:rFonts w:ascii="Garamond" w:hAnsi="Garamond"/>
          <w:color w:val="565964"/>
          <w:w w:val="105"/>
        </w:rPr>
        <w:br w:type="page"/>
      </w:r>
    </w:p>
    <w:p w14:paraId="274ABF99" w14:textId="484E47A5" w:rsidR="00833B0C" w:rsidRPr="002F3482" w:rsidRDefault="00833B0C" w:rsidP="002F3482">
      <w:pPr>
        <w:spacing w:before="69"/>
        <w:rPr>
          <w:rFonts w:ascii="Garamond" w:hAnsi="Garamond"/>
          <w:b/>
          <w:color w:val="2A2B31"/>
        </w:rPr>
      </w:pPr>
      <w:r w:rsidRPr="002F3482">
        <w:rPr>
          <w:rFonts w:ascii="Garamond" w:hAnsi="Garamond"/>
          <w:b/>
          <w:color w:val="2A2B31"/>
        </w:rPr>
        <w:lastRenderedPageBreak/>
        <w:t xml:space="preserve">Příloha č. 2 </w:t>
      </w:r>
      <w:r w:rsidR="002F3482">
        <w:rPr>
          <w:rFonts w:ascii="Garamond" w:hAnsi="Garamond"/>
          <w:b/>
          <w:color w:val="2A2B31"/>
        </w:rPr>
        <w:t>-</w:t>
      </w:r>
      <w:r w:rsidRPr="002F3482">
        <w:rPr>
          <w:rFonts w:ascii="Garamond" w:hAnsi="Garamond"/>
          <w:b/>
          <w:color w:val="2A2B31"/>
        </w:rPr>
        <w:t xml:space="preserve"> Požadavky na vzhled JIS karty </w:t>
      </w:r>
    </w:p>
    <w:p w14:paraId="281B5222" w14:textId="77777777" w:rsidR="002F3482" w:rsidRDefault="002F3482" w:rsidP="00833B0C">
      <w:pPr>
        <w:spacing w:before="94" w:line="254" w:lineRule="auto"/>
        <w:ind w:right="340"/>
        <w:jc w:val="both"/>
        <w:rPr>
          <w:rFonts w:ascii="Garamond" w:hAnsi="Garamond"/>
          <w:color w:val="2A2D34"/>
        </w:rPr>
      </w:pPr>
    </w:p>
    <w:p w14:paraId="78B860DF" w14:textId="0E7CEEEB" w:rsidR="005D2EF3" w:rsidRDefault="0005739D" w:rsidP="00833B0C">
      <w:pPr>
        <w:spacing w:before="94" w:line="254" w:lineRule="auto"/>
        <w:ind w:right="340"/>
        <w:jc w:val="both"/>
        <w:rPr>
          <w:rFonts w:ascii="Garamond" w:hAnsi="Garamond"/>
          <w:color w:val="2A2D34"/>
        </w:rPr>
      </w:pPr>
      <w:r>
        <w:rPr>
          <w:rFonts w:ascii="Garamond" w:hAnsi="Garamond"/>
          <w:color w:val="2A2D34"/>
        </w:rPr>
        <w:t xml:space="preserve">Potisk karet: barevný v rozlišení </w:t>
      </w:r>
      <w:r w:rsidR="002F3482">
        <w:rPr>
          <w:rFonts w:ascii="Garamond" w:hAnsi="Garamond"/>
          <w:color w:val="2A2D34"/>
        </w:rPr>
        <w:t xml:space="preserve">min </w:t>
      </w:r>
      <w:r>
        <w:rPr>
          <w:rFonts w:ascii="Garamond" w:hAnsi="Garamond"/>
          <w:color w:val="2A2D34"/>
        </w:rPr>
        <w:t>300 DPI</w:t>
      </w:r>
      <w:r w:rsidR="002F3482">
        <w:rPr>
          <w:rFonts w:ascii="Garamond" w:hAnsi="Garamond"/>
          <w:color w:val="2A2D34"/>
        </w:rPr>
        <w:t xml:space="preserve"> dle násl. vzorů (dle druhu karty):</w:t>
      </w:r>
    </w:p>
    <w:p w14:paraId="47AC4D09" w14:textId="77777777" w:rsidR="0005739D" w:rsidRPr="00833B0C" w:rsidRDefault="0005739D" w:rsidP="00833B0C">
      <w:pPr>
        <w:spacing w:before="94" w:line="254" w:lineRule="auto"/>
        <w:ind w:right="340"/>
        <w:jc w:val="both"/>
        <w:rPr>
          <w:rFonts w:ascii="Garamond" w:hAnsi="Garamond"/>
          <w:color w:val="2A2D34"/>
        </w:rPr>
      </w:pPr>
    </w:p>
    <w:p w14:paraId="438B890B" w14:textId="77777777" w:rsidR="005D2EF3" w:rsidRPr="00A02049" w:rsidRDefault="005D2EF3" w:rsidP="005D2EF3">
      <w:pPr>
        <w:spacing w:after="240"/>
        <w:jc w:val="center"/>
      </w:pPr>
      <w:r>
        <w:rPr>
          <w:noProof/>
        </w:rPr>
        <w:drawing>
          <wp:inline distT="0" distB="0" distL="0" distR="0" wp14:anchorId="59FAFB98" wp14:editId="0C92C9EB">
            <wp:extent cx="2809875" cy="1800225"/>
            <wp:effectExtent l="0" t="0" r="0" b="0"/>
            <wp:docPr id="14" name="Obrázek 14" descr="Student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J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658EBB9" wp14:editId="4C58109E">
            <wp:extent cx="2800350" cy="1800225"/>
            <wp:effectExtent l="0" t="0" r="0" b="0"/>
            <wp:docPr id="12" name="Obrázek 12" descr="Za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dn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4895" w14:textId="77777777" w:rsidR="005D2EF3" w:rsidRDefault="005D2EF3" w:rsidP="005D2EF3">
      <w:pPr>
        <w:spacing w:after="240"/>
        <w:jc w:val="center"/>
      </w:pPr>
      <w:r>
        <w:rPr>
          <w:noProof/>
        </w:rPr>
        <w:drawing>
          <wp:inline distT="0" distB="0" distL="0" distR="0" wp14:anchorId="69825357" wp14:editId="47C4178F">
            <wp:extent cx="2809875" cy="1800225"/>
            <wp:effectExtent l="0" t="0" r="0" b="0"/>
            <wp:docPr id="10" name="Obrázek 10" descr="JIS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ISP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8C89274" wp14:editId="51A74D3F">
            <wp:extent cx="2809875" cy="1800225"/>
            <wp:effectExtent l="0" t="0" r="0" b="0"/>
            <wp:docPr id="8" name="Obrázek 8" descr="Za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dn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E50F2" w14:textId="77777777" w:rsidR="005D2EF3" w:rsidRDefault="005D2EF3" w:rsidP="005D2EF3">
      <w:pPr>
        <w:tabs>
          <w:tab w:val="left" w:pos="6639"/>
        </w:tabs>
        <w:spacing w:after="240"/>
        <w:jc w:val="center"/>
      </w:pPr>
      <w:r>
        <w:rPr>
          <w:noProof/>
        </w:rPr>
        <w:drawing>
          <wp:inline distT="0" distB="0" distL="0" distR="0" wp14:anchorId="1A4B5350" wp14:editId="56C7ED57">
            <wp:extent cx="2790825" cy="1800225"/>
            <wp:effectExtent l="0" t="0" r="0" b="0"/>
            <wp:docPr id="6" name="Obrázek 6" descr="C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ZV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EE9152C" wp14:editId="5EDE0868">
            <wp:extent cx="2809875" cy="1800225"/>
            <wp:effectExtent l="0" t="0" r="0" b="0"/>
            <wp:docPr id="1" name="Obrázek 1" descr="Za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dn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456F" w14:textId="77777777" w:rsidR="005D2EF3" w:rsidRDefault="005D2EF3" w:rsidP="005D2EF3">
      <w:pPr>
        <w:rPr>
          <w:ins w:id="2" w:author="Šárka Zuzjaková" w:date="2022-09-29T09:09:00Z"/>
          <w:sz w:val="21"/>
        </w:rPr>
        <w:sectPr w:rsidR="005D2EF3">
          <w:footerReference w:type="default" r:id="rId16"/>
          <w:pgSz w:w="11900" w:h="16850"/>
          <w:pgMar w:top="1340" w:right="1060" w:bottom="1180" w:left="1100" w:header="0" w:footer="993" w:gutter="0"/>
          <w:pgNumType w:start="1"/>
          <w:cols w:space="708"/>
        </w:sectPr>
      </w:pPr>
    </w:p>
    <w:p w14:paraId="6C8DABDB" w14:textId="77777777" w:rsidR="005D2EF3" w:rsidRPr="00807445" w:rsidRDefault="005D2EF3" w:rsidP="005D2EF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F56C4E" wp14:editId="10489CBE">
            <wp:simplePos x="0" y="0"/>
            <wp:positionH relativeFrom="column">
              <wp:posOffset>2978785</wp:posOffset>
            </wp:positionH>
            <wp:positionV relativeFrom="paragraph">
              <wp:posOffset>93980</wp:posOffset>
            </wp:positionV>
            <wp:extent cx="2799715" cy="1800225"/>
            <wp:effectExtent l="0" t="0" r="0" b="0"/>
            <wp:wrapNone/>
            <wp:docPr id="25" name="Obrázek 25" descr="E:\JIS\grafika\Typy_karet\karta JIS+PK\prukaz_zamestnance_JIS_PK_za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:\JIS\grafika\Typy_karet\karta JIS+PK\prukaz_zamestnance_JIS_PK_zadni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B1E589" wp14:editId="5FBFA1AB">
            <wp:simplePos x="0" y="0"/>
            <wp:positionH relativeFrom="column">
              <wp:posOffset>1270</wp:posOffset>
            </wp:positionH>
            <wp:positionV relativeFrom="paragraph">
              <wp:posOffset>93980</wp:posOffset>
            </wp:positionV>
            <wp:extent cx="2776220" cy="1800225"/>
            <wp:effectExtent l="0" t="0" r="0" b="0"/>
            <wp:wrapNone/>
            <wp:docPr id="24" name="Obrázek 24" descr="E:\JIS\grafika\Typy_karet\karta ZAMESTNANEC\ZCU_Zamestnanec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:\JIS\grafika\Typy_karet\karta ZAMESTNANEC\ZCU_Zamestnanec_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6E872" w14:textId="77777777" w:rsidR="005D2EF3" w:rsidRDefault="005D2EF3" w:rsidP="005D2EF3">
      <w:pPr>
        <w:rPr>
          <w:sz w:val="12"/>
        </w:rPr>
      </w:pPr>
    </w:p>
    <w:p w14:paraId="2E1028DE" w14:textId="77777777" w:rsidR="005D2EF3" w:rsidRDefault="005D2EF3" w:rsidP="005D2EF3">
      <w:pPr>
        <w:rPr>
          <w:sz w:val="12"/>
        </w:rPr>
      </w:pPr>
    </w:p>
    <w:p w14:paraId="3CFCA31E" w14:textId="77777777" w:rsidR="005D2EF3" w:rsidRDefault="005D2EF3" w:rsidP="005D2EF3">
      <w:pPr>
        <w:rPr>
          <w:sz w:val="12"/>
        </w:rPr>
      </w:pPr>
    </w:p>
    <w:p w14:paraId="430A80E7" w14:textId="77777777" w:rsidR="005D2EF3" w:rsidRDefault="005D2EF3" w:rsidP="005D2EF3">
      <w:pPr>
        <w:rPr>
          <w:sz w:val="12"/>
        </w:rPr>
      </w:pPr>
    </w:p>
    <w:p w14:paraId="04FFF0F1" w14:textId="77777777" w:rsidR="005D2EF3" w:rsidRDefault="005D2EF3" w:rsidP="005D2EF3">
      <w:pPr>
        <w:rPr>
          <w:sz w:val="12"/>
        </w:rPr>
      </w:pPr>
    </w:p>
    <w:p w14:paraId="69CB0AEA" w14:textId="77777777" w:rsidR="005D2EF3" w:rsidRDefault="005D2EF3" w:rsidP="005D2EF3">
      <w:pPr>
        <w:rPr>
          <w:sz w:val="12"/>
        </w:rPr>
      </w:pPr>
    </w:p>
    <w:p w14:paraId="2D6EAA25" w14:textId="77777777" w:rsidR="005D2EF3" w:rsidRDefault="005D2EF3" w:rsidP="005D2EF3">
      <w:pPr>
        <w:rPr>
          <w:sz w:val="12"/>
        </w:rPr>
      </w:pPr>
    </w:p>
    <w:p w14:paraId="09821FF1" w14:textId="77777777" w:rsidR="005D2EF3" w:rsidRDefault="005D2EF3" w:rsidP="005D2EF3">
      <w:pPr>
        <w:rPr>
          <w:sz w:val="12"/>
        </w:rPr>
      </w:pPr>
    </w:p>
    <w:p w14:paraId="60101380" w14:textId="77777777" w:rsidR="005D2EF3" w:rsidRDefault="005D2EF3" w:rsidP="005D2EF3">
      <w:pPr>
        <w:rPr>
          <w:sz w:val="12"/>
        </w:rPr>
      </w:pPr>
    </w:p>
    <w:p w14:paraId="63C9031E" w14:textId="77777777" w:rsidR="005D2EF3" w:rsidRDefault="005D2EF3" w:rsidP="005D2EF3">
      <w:pPr>
        <w:rPr>
          <w:sz w:val="12"/>
        </w:rPr>
      </w:pPr>
    </w:p>
    <w:p w14:paraId="31898C23" w14:textId="77777777" w:rsidR="005D2EF3" w:rsidRDefault="005D2EF3" w:rsidP="005D2EF3">
      <w:pPr>
        <w:rPr>
          <w:sz w:val="12"/>
        </w:rPr>
      </w:pPr>
    </w:p>
    <w:p w14:paraId="04D1E652" w14:textId="77777777" w:rsidR="005D2EF3" w:rsidRDefault="005D2EF3" w:rsidP="005D2EF3">
      <w:pPr>
        <w:rPr>
          <w:sz w:val="12"/>
        </w:rPr>
      </w:pPr>
    </w:p>
    <w:p w14:paraId="037D95D5" w14:textId="77777777" w:rsidR="005D2EF3" w:rsidRDefault="005D2EF3" w:rsidP="005D2EF3">
      <w:pPr>
        <w:rPr>
          <w:sz w:val="12"/>
        </w:rPr>
      </w:pPr>
    </w:p>
    <w:p w14:paraId="03E9CF25" w14:textId="77777777" w:rsidR="005D2EF3" w:rsidRDefault="005D2EF3" w:rsidP="005D2EF3">
      <w:pPr>
        <w:rPr>
          <w:sz w:val="12"/>
        </w:rPr>
      </w:pPr>
    </w:p>
    <w:p w14:paraId="3BBC6BD9" w14:textId="77777777" w:rsidR="005D2EF3" w:rsidRDefault="005D2EF3" w:rsidP="005D2EF3">
      <w:pPr>
        <w:rPr>
          <w:sz w:val="12"/>
        </w:rPr>
      </w:pPr>
    </w:p>
    <w:p w14:paraId="46824085" w14:textId="77777777" w:rsidR="005D2EF3" w:rsidRDefault="005D2EF3" w:rsidP="005D2EF3">
      <w:pPr>
        <w:rPr>
          <w:sz w:val="12"/>
        </w:rPr>
      </w:pPr>
    </w:p>
    <w:p w14:paraId="0DF1FC3F" w14:textId="77777777" w:rsidR="005D2EF3" w:rsidRDefault="005D2EF3" w:rsidP="005D2EF3">
      <w:pPr>
        <w:rPr>
          <w:sz w:val="12"/>
        </w:rPr>
      </w:pPr>
    </w:p>
    <w:p w14:paraId="1766ACC5" w14:textId="77777777" w:rsidR="005D2EF3" w:rsidRDefault="005D2EF3" w:rsidP="005D2EF3">
      <w:pPr>
        <w:rPr>
          <w:sz w:val="12"/>
        </w:rPr>
      </w:pPr>
    </w:p>
    <w:p w14:paraId="58FEB7AA" w14:textId="77777777" w:rsidR="005D2EF3" w:rsidRDefault="005D2EF3" w:rsidP="005D2EF3">
      <w:pPr>
        <w:rPr>
          <w:sz w:val="12"/>
        </w:rPr>
      </w:pPr>
    </w:p>
    <w:p w14:paraId="3ED8D424" w14:textId="77777777" w:rsidR="005D2EF3" w:rsidRDefault="005D2EF3" w:rsidP="005D2EF3">
      <w:r>
        <w:rPr>
          <w:noProof/>
        </w:rPr>
        <w:drawing>
          <wp:anchor distT="0" distB="0" distL="114300" distR="114300" simplePos="0" relativeHeight="251661312" behindDoc="0" locked="0" layoutInCell="1" allowOverlap="1" wp14:anchorId="55AA0259" wp14:editId="7628F961">
            <wp:simplePos x="0" y="0"/>
            <wp:positionH relativeFrom="column">
              <wp:posOffset>2978785</wp:posOffset>
            </wp:positionH>
            <wp:positionV relativeFrom="paragraph">
              <wp:posOffset>161290</wp:posOffset>
            </wp:positionV>
            <wp:extent cx="2799715" cy="1800225"/>
            <wp:effectExtent l="0" t="0" r="0" b="0"/>
            <wp:wrapNone/>
            <wp:docPr id="27" name="Obrázek 27" descr="E:\JIS\grafika\Typy_karet\karta JIS+PK\prukaz_zamestnance_JIS_PK_za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:\JIS\grafika\Typy_karet\karta JIS+PK\prukaz_zamestnance_JIS_PK_zadni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F4BB0" w14:textId="7877E335" w:rsidR="005D2EF3" w:rsidRDefault="005D2EF3" w:rsidP="005D2EF3">
      <w:r>
        <w:rPr>
          <w:noProof/>
        </w:rPr>
        <w:drawing>
          <wp:anchor distT="0" distB="0" distL="114300" distR="114300" simplePos="0" relativeHeight="251663360" behindDoc="0" locked="0" layoutInCell="1" allowOverlap="1" wp14:anchorId="7ADFF1F5" wp14:editId="3C30CA49">
            <wp:simplePos x="0" y="0"/>
            <wp:positionH relativeFrom="margin">
              <wp:posOffset>2987675</wp:posOffset>
            </wp:positionH>
            <wp:positionV relativeFrom="paragraph">
              <wp:posOffset>2002791</wp:posOffset>
            </wp:positionV>
            <wp:extent cx="2814320" cy="1829036"/>
            <wp:effectExtent l="0" t="0" r="5080" b="0"/>
            <wp:wrapNone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163" cy="18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A2BD720" wp14:editId="666F8A1D">
            <wp:simplePos x="0" y="0"/>
            <wp:positionH relativeFrom="margin">
              <wp:align>left</wp:align>
            </wp:positionH>
            <wp:positionV relativeFrom="paragraph">
              <wp:posOffset>2002790</wp:posOffset>
            </wp:positionV>
            <wp:extent cx="2800350" cy="183266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364" cy="1835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81B">
        <w:rPr>
          <w:noProof/>
        </w:rPr>
        <w:drawing>
          <wp:inline distT="0" distB="0" distL="0" distR="0" wp14:anchorId="1CF3F168" wp14:editId="5580DD4D">
            <wp:extent cx="2790825" cy="1800225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8788" w14:textId="77777777" w:rsidR="0005739D" w:rsidRPr="0005739D" w:rsidRDefault="0005739D" w:rsidP="0005739D">
      <w:pPr>
        <w:rPr>
          <w:sz w:val="10"/>
        </w:rPr>
      </w:pPr>
    </w:p>
    <w:p w14:paraId="7229E449" w14:textId="77777777" w:rsidR="0005739D" w:rsidRPr="0005739D" w:rsidRDefault="0005739D" w:rsidP="0005739D">
      <w:pPr>
        <w:rPr>
          <w:sz w:val="10"/>
        </w:rPr>
      </w:pPr>
    </w:p>
    <w:p w14:paraId="2C7381CD" w14:textId="77777777" w:rsidR="0005739D" w:rsidRPr="0005739D" w:rsidRDefault="0005739D" w:rsidP="0005739D">
      <w:pPr>
        <w:rPr>
          <w:sz w:val="10"/>
        </w:rPr>
      </w:pPr>
    </w:p>
    <w:p w14:paraId="5AD720A4" w14:textId="77777777" w:rsidR="0005739D" w:rsidRPr="0005739D" w:rsidRDefault="0005739D" w:rsidP="0005739D">
      <w:pPr>
        <w:rPr>
          <w:sz w:val="10"/>
        </w:rPr>
      </w:pPr>
    </w:p>
    <w:p w14:paraId="0F3A07B4" w14:textId="77777777" w:rsidR="0005739D" w:rsidRPr="0005739D" w:rsidRDefault="0005739D" w:rsidP="0005739D">
      <w:pPr>
        <w:rPr>
          <w:sz w:val="10"/>
        </w:rPr>
      </w:pPr>
    </w:p>
    <w:p w14:paraId="64244B6D" w14:textId="77777777" w:rsidR="0005739D" w:rsidRPr="0005739D" w:rsidRDefault="0005739D" w:rsidP="0005739D">
      <w:pPr>
        <w:rPr>
          <w:sz w:val="10"/>
        </w:rPr>
      </w:pPr>
    </w:p>
    <w:p w14:paraId="2D838E59" w14:textId="77777777" w:rsidR="0005739D" w:rsidRPr="0005739D" w:rsidRDefault="0005739D" w:rsidP="0005739D">
      <w:pPr>
        <w:rPr>
          <w:sz w:val="10"/>
        </w:rPr>
      </w:pPr>
    </w:p>
    <w:p w14:paraId="2353491E" w14:textId="77777777" w:rsidR="0005739D" w:rsidRPr="0005739D" w:rsidRDefault="0005739D" w:rsidP="0005739D">
      <w:pPr>
        <w:rPr>
          <w:sz w:val="10"/>
        </w:rPr>
      </w:pPr>
    </w:p>
    <w:p w14:paraId="30E12F16" w14:textId="77777777" w:rsidR="0005739D" w:rsidRPr="0005739D" w:rsidRDefault="0005739D" w:rsidP="0005739D">
      <w:pPr>
        <w:rPr>
          <w:sz w:val="10"/>
        </w:rPr>
      </w:pPr>
    </w:p>
    <w:p w14:paraId="072E7360" w14:textId="77777777" w:rsidR="0005739D" w:rsidRPr="0005739D" w:rsidRDefault="0005739D" w:rsidP="0005739D">
      <w:pPr>
        <w:rPr>
          <w:sz w:val="10"/>
        </w:rPr>
      </w:pPr>
    </w:p>
    <w:p w14:paraId="323BD266" w14:textId="77777777" w:rsidR="0005739D" w:rsidRPr="0005739D" w:rsidRDefault="0005739D" w:rsidP="0005739D">
      <w:pPr>
        <w:rPr>
          <w:sz w:val="10"/>
        </w:rPr>
      </w:pPr>
    </w:p>
    <w:p w14:paraId="673C63FA" w14:textId="77777777" w:rsidR="0005739D" w:rsidRPr="0005739D" w:rsidRDefault="0005739D" w:rsidP="0005739D">
      <w:pPr>
        <w:rPr>
          <w:sz w:val="10"/>
        </w:rPr>
      </w:pPr>
    </w:p>
    <w:p w14:paraId="798259E0" w14:textId="77777777" w:rsidR="0005739D" w:rsidRPr="0005739D" w:rsidRDefault="0005739D" w:rsidP="0005739D">
      <w:pPr>
        <w:rPr>
          <w:sz w:val="10"/>
        </w:rPr>
      </w:pPr>
    </w:p>
    <w:p w14:paraId="6E80EEDC" w14:textId="77777777" w:rsidR="0005739D" w:rsidRDefault="0005739D" w:rsidP="0005739D">
      <w:pPr>
        <w:rPr>
          <w:sz w:val="10"/>
        </w:rPr>
      </w:pPr>
    </w:p>
    <w:p w14:paraId="4DBFEA69" w14:textId="77777777" w:rsidR="0005739D" w:rsidRPr="0005739D" w:rsidRDefault="0005739D" w:rsidP="0005739D">
      <w:pPr>
        <w:rPr>
          <w:sz w:val="10"/>
        </w:rPr>
      </w:pPr>
    </w:p>
    <w:p w14:paraId="042C0FD6" w14:textId="77777777" w:rsidR="0005739D" w:rsidRPr="0005739D" w:rsidRDefault="0005739D" w:rsidP="0005739D">
      <w:pPr>
        <w:rPr>
          <w:sz w:val="10"/>
        </w:rPr>
      </w:pPr>
    </w:p>
    <w:p w14:paraId="1C560422" w14:textId="77777777" w:rsidR="0005739D" w:rsidRPr="0005739D" w:rsidRDefault="0005739D" w:rsidP="0005739D">
      <w:pPr>
        <w:rPr>
          <w:sz w:val="10"/>
        </w:rPr>
      </w:pPr>
    </w:p>
    <w:p w14:paraId="53508205" w14:textId="77777777" w:rsidR="0005739D" w:rsidRPr="0005739D" w:rsidRDefault="0005739D" w:rsidP="0005739D">
      <w:pPr>
        <w:rPr>
          <w:sz w:val="10"/>
        </w:rPr>
      </w:pPr>
    </w:p>
    <w:p w14:paraId="4DE26FD9" w14:textId="77777777" w:rsidR="0005739D" w:rsidRPr="0005739D" w:rsidRDefault="0005739D" w:rsidP="0005739D">
      <w:pPr>
        <w:rPr>
          <w:sz w:val="10"/>
        </w:rPr>
      </w:pPr>
    </w:p>
    <w:p w14:paraId="595D9026" w14:textId="77777777" w:rsidR="0005739D" w:rsidRPr="0005739D" w:rsidRDefault="0005739D" w:rsidP="0005739D">
      <w:pPr>
        <w:rPr>
          <w:sz w:val="10"/>
        </w:rPr>
      </w:pPr>
    </w:p>
    <w:p w14:paraId="5FF989BA" w14:textId="77777777" w:rsidR="0005739D" w:rsidRPr="0005739D" w:rsidRDefault="0005739D" w:rsidP="0005739D">
      <w:pPr>
        <w:rPr>
          <w:sz w:val="10"/>
        </w:rPr>
      </w:pPr>
    </w:p>
    <w:p w14:paraId="519A465E" w14:textId="77777777" w:rsidR="0005739D" w:rsidRPr="0005739D" w:rsidRDefault="0005739D" w:rsidP="0005739D">
      <w:pPr>
        <w:rPr>
          <w:sz w:val="10"/>
        </w:rPr>
      </w:pPr>
    </w:p>
    <w:p w14:paraId="243667BE" w14:textId="77777777" w:rsidR="0005739D" w:rsidRPr="0005739D" w:rsidRDefault="0005739D" w:rsidP="0005739D">
      <w:pPr>
        <w:rPr>
          <w:sz w:val="10"/>
        </w:rPr>
      </w:pPr>
    </w:p>
    <w:p w14:paraId="0C4142EB" w14:textId="77777777" w:rsidR="0005739D" w:rsidRPr="0005739D" w:rsidRDefault="0005739D" w:rsidP="0005739D">
      <w:pPr>
        <w:rPr>
          <w:sz w:val="10"/>
        </w:rPr>
      </w:pPr>
    </w:p>
    <w:p w14:paraId="24C6794E" w14:textId="77777777" w:rsidR="0005739D" w:rsidRPr="0005739D" w:rsidRDefault="0005739D" w:rsidP="0005739D">
      <w:pPr>
        <w:rPr>
          <w:sz w:val="10"/>
        </w:rPr>
      </w:pPr>
    </w:p>
    <w:p w14:paraId="43EBE6CE" w14:textId="77777777" w:rsidR="0005739D" w:rsidRPr="0005739D" w:rsidRDefault="0005739D" w:rsidP="0005739D">
      <w:pPr>
        <w:rPr>
          <w:sz w:val="10"/>
        </w:rPr>
      </w:pPr>
    </w:p>
    <w:p w14:paraId="10D0D054" w14:textId="77777777" w:rsidR="0005739D" w:rsidRPr="0005739D" w:rsidRDefault="0005739D" w:rsidP="0005739D">
      <w:pPr>
        <w:rPr>
          <w:sz w:val="10"/>
        </w:rPr>
      </w:pPr>
    </w:p>
    <w:p w14:paraId="2897F920" w14:textId="12EAF1E7" w:rsidR="005D2EF3" w:rsidRPr="000201C4" w:rsidRDefault="005D2EF3" w:rsidP="00AE4BDE">
      <w:pPr>
        <w:rPr>
          <w:rFonts w:ascii="Garamond" w:hAnsi="Garamond"/>
        </w:rPr>
      </w:pPr>
    </w:p>
    <w:sectPr w:rsidR="005D2EF3" w:rsidRPr="000201C4" w:rsidSect="009904C4"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B6C2" w14:textId="77777777" w:rsidR="00E76A1E" w:rsidRDefault="00E76A1E" w:rsidP="000201C4">
      <w:r>
        <w:separator/>
      </w:r>
    </w:p>
  </w:endnote>
  <w:endnote w:type="continuationSeparator" w:id="0">
    <w:p w14:paraId="19FCD135" w14:textId="77777777" w:rsidR="00E76A1E" w:rsidRDefault="00E76A1E" w:rsidP="0002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A0B0" w14:textId="77777777" w:rsidR="004939AD" w:rsidRDefault="004939AD" w:rsidP="004939AD">
    <w:pPr>
      <w:pStyle w:val="Zpat"/>
      <w:jc w:val="center"/>
      <w:rPr>
        <w:rFonts w:ascii="Garamond" w:hAnsi="Garamond"/>
        <w:sz w:val="18"/>
      </w:rPr>
    </w:pPr>
  </w:p>
  <w:p w14:paraId="4FAF8383" w14:textId="1B550D30" w:rsidR="004939AD" w:rsidRPr="005C2391" w:rsidRDefault="004939AD" w:rsidP="004939AD">
    <w:pPr>
      <w:pStyle w:val="Zpat"/>
      <w:jc w:val="center"/>
    </w:pPr>
    <w:r w:rsidRPr="005C2391">
      <w:rPr>
        <w:rFonts w:ascii="Garamond" w:hAnsi="Garamond"/>
        <w:sz w:val="18"/>
      </w:rPr>
      <w:t xml:space="preserve">Stránka </w:t>
    </w:r>
    <w:r w:rsidRPr="005C2391">
      <w:rPr>
        <w:rFonts w:ascii="Garamond" w:hAnsi="Garamond"/>
        <w:sz w:val="18"/>
      </w:rPr>
      <w:fldChar w:fldCharType="begin"/>
    </w:r>
    <w:r w:rsidRPr="005C2391">
      <w:rPr>
        <w:rFonts w:ascii="Garamond" w:hAnsi="Garamond"/>
        <w:sz w:val="18"/>
      </w:rPr>
      <w:instrText>PAGE</w:instrText>
    </w:r>
    <w:r w:rsidRPr="005C2391">
      <w:rPr>
        <w:rFonts w:ascii="Garamond" w:hAnsi="Garamond"/>
        <w:sz w:val="18"/>
      </w:rPr>
      <w:fldChar w:fldCharType="separate"/>
    </w:r>
    <w:r>
      <w:rPr>
        <w:rFonts w:ascii="Garamond" w:hAnsi="Garamond"/>
        <w:sz w:val="18"/>
      </w:rPr>
      <w:t>1</w:t>
    </w:r>
    <w:r w:rsidRPr="005C2391">
      <w:rPr>
        <w:rFonts w:ascii="Garamond" w:hAnsi="Garamond"/>
        <w:sz w:val="18"/>
      </w:rPr>
      <w:fldChar w:fldCharType="end"/>
    </w:r>
    <w:r w:rsidRPr="005C2391">
      <w:rPr>
        <w:rFonts w:ascii="Garamond" w:hAnsi="Garamond"/>
        <w:sz w:val="18"/>
      </w:rPr>
      <w:t xml:space="preserve"> z </w:t>
    </w:r>
    <w:r w:rsidRPr="005C2391">
      <w:rPr>
        <w:rFonts w:ascii="Garamond" w:hAnsi="Garamond"/>
        <w:sz w:val="18"/>
      </w:rPr>
      <w:fldChar w:fldCharType="begin"/>
    </w:r>
    <w:r w:rsidRPr="005C2391">
      <w:rPr>
        <w:rFonts w:ascii="Garamond" w:hAnsi="Garamond"/>
        <w:sz w:val="18"/>
      </w:rPr>
      <w:instrText>NUMPAGES</w:instrText>
    </w:r>
    <w:r w:rsidRPr="005C2391">
      <w:rPr>
        <w:rFonts w:ascii="Garamond" w:hAnsi="Garamond"/>
        <w:sz w:val="18"/>
      </w:rPr>
      <w:fldChar w:fldCharType="separate"/>
    </w:r>
    <w:r>
      <w:rPr>
        <w:rFonts w:ascii="Garamond" w:hAnsi="Garamond"/>
        <w:sz w:val="18"/>
      </w:rPr>
      <w:t>10</w:t>
    </w:r>
    <w:r w:rsidRPr="005C2391">
      <w:rPr>
        <w:rFonts w:ascii="Garamond" w:hAnsi="Garamond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9521" w14:textId="77777777" w:rsidR="009904C4" w:rsidRPr="009904C4" w:rsidRDefault="009904C4" w:rsidP="009904C4">
    <w:pPr>
      <w:pStyle w:val="Zpat"/>
      <w:jc w:val="center"/>
      <w:rPr>
        <w:sz w:val="18"/>
        <w:szCs w:val="18"/>
      </w:rPr>
    </w:pPr>
    <w:r w:rsidRPr="009904C4">
      <w:rPr>
        <w:rFonts w:ascii="Garamond" w:hAnsi="Garamond"/>
        <w:sz w:val="18"/>
        <w:szCs w:val="18"/>
      </w:rPr>
      <w:t xml:space="preserve">Stránka </w:t>
    </w:r>
    <w:r w:rsidRPr="009904C4">
      <w:rPr>
        <w:rFonts w:ascii="Garamond" w:hAnsi="Garamond"/>
        <w:b/>
        <w:sz w:val="18"/>
        <w:szCs w:val="18"/>
      </w:rPr>
      <w:fldChar w:fldCharType="begin"/>
    </w:r>
    <w:r w:rsidRPr="009904C4">
      <w:rPr>
        <w:rFonts w:ascii="Garamond" w:hAnsi="Garamond"/>
        <w:b/>
        <w:sz w:val="18"/>
        <w:szCs w:val="18"/>
      </w:rPr>
      <w:instrText>PAGE</w:instrText>
    </w:r>
    <w:r w:rsidRPr="009904C4">
      <w:rPr>
        <w:rFonts w:ascii="Garamond" w:hAnsi="Garamond"/>
        <w:b/>
        <w:sz w:val="18"/>
        <w:szCs w:val="18"/>
      </w:rPr>
      <w:fldChar w:fldCharType="separate"/>
    </w:r>
    <w:r w:rsidRPr="009904C4">
      <w:rPr>
        <w:rFonts w:ascii="Garamond" w:hAnsi="Garamond"/>
        <w:b/>
        <w:sz w:val="18"/>
        <w:szCs w:val="18"/>
      </w:rPr>
      <w:t>1</w:t>
    </w:r>
    <w:r w:rsidRPr="009904C4">
      <w:rPr>
        <w:rFonts w:ascii="Garamond" w:hAnsi="Garamond"/>
        <w:b/>
        <w:sz w:val="18"/>
        <w:szCs w:val="18"/>
      </w:rPr>
      <w:fldChar w:fldCharType="end"/>
    </w:r>
    <w:r w:rsidRPr="009904C4">
      <w:rPr>
        <w:rFonts w:ascii="Garamond" w:hAnsi="Garamond"/>
        <w:sz w:val="18"/>
        <w:szCs w:val="18"/>
      </w:rPr>
      <w:t xml:space="preserve"> z </w:t>
    </w:r>
    <w:r w:rsidRPr="009904C4">
      <w:rPr>
        <w:rFonts w:ascii="Garamond" w:hAnsi="Garamond"/>
        <w:b/>
        <w:sz w:val="18"/>
        <w:szCs w:val="18"/>
      </w:rPr>
      <w:fldChar w:fldCharType="begin"/>
    </w:r>
    <w:r w:rsidRPr="009904C4">
      <w:rPr>
        <w:rFonts w:ascii="Garamond" w:hAnsi="Garamond"/>
        <w:b/>
        <w:sz w:val="18"/>
        <w:szCs w:val="18"/>
      </w:rPr>
      <w:instrText>NUMPAGES</w:instrText>
    </w:r>
    <w:r w:rsidRPr="009904C4">
      <w:rPr>
        <w:rFonts w:ascii="Garamond" w:hAnsi="Garamond"/>
        <w:b/>
        <w:sz w:val="18"/>
        <w:szCs w:val="18"/>
      </w:rPr>
      <w:fldChar w:fldCharType="separate"/>
    </w:r>
    <w:r w:rsidRPr="009904C4">
      <w:rPr>
        <w:rFonts w:ascii="Garamond" w:hAnsi="Garamond"/>
        <w:b/>
        <w:sz w:val="18"/>
        <w:szCs w:val="18"/>
      </w:rPr>
      <w:t>8</w:t>
    </w:r>
    <w:r w:rsidRPr="009904C4">
      <w:rPr>
        <w:rFonts w:ascii="Garamond" w:hAnsi="Garamond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F0DE" w14:textId="77777777" w:rsidR="009904C4" w:rsidRPr="009904C4" w:rsidRDefault="009904C4" w:rsidP="009904C4">
    <w:pPr>
      <w:pStyle w:val="Zpat"/>
      <w:jc w:val="center"/>
      <w:rPr>
        <w:sz w:val="18"/>
        <w:szCs w:val="18"/>
      </w:rPr>
    </w:pPr>
    <w:r w:rsidRPr="009904C4">
      <w:rPr>
        <w:rFonts w:ascii="Garamond" w:hAnsi="Garamond"/>
        <w:sz w:val="18"/>
        <w:szCs w:val="18"/>
      </w:rPr>
      <w:t xml:space="preserve">Stránka </w:t>
    </w:r>
    <w:r w:rsidRPr="009904C4">
      <w:rPr>
        <w:rFonts w:ascii="Garamond" w:hAnsi="Garamond"/>
        <w:b/>
        <w:sz w:val="18"/>
        <w:szCs w:val="18"/>
      </w:rPr>
      <w:fldChar w:fldCharType="begin"/>
    </w:r>
    <w:r w:rsidRPr="009904C4">
      <w:rPr>
        <w:rFonts w:ascii="Garamond" w:hAnsi="Garamond"/>
        <w:b/>
        <w:sz w:val="18"/>
        <w:szCs w:val="18"/>
      </w:rPr>
      <w:instrText>PAGE</w:instrText>
    </w:r>
    <w:r w:rsidRPr="009904C4">
      <w:rPr>
        <w:rFonts w:ascii="Garamond" w:hAnsi="Garamond"/>
        <w:b/>
        <w:sz w:val="18"/>
        <w:szCs w:val="18"/>
      </w:rPr>
      <w:fldChar w:fldCharType="separate"/>
    </w:r>
    <w:r w:rsidRPr="009904C4">
      <w:rPr>
        <w:rFonts w:ascii="Garamond" w:hAnsi="Garamond"/>
        <w:b/>
        <w:sz w:val="18"/>
        <w:szCs w:val="18"/>
      </w:rPr>
      <w:t>1</w:t>
    </w:r>
    <w:r w:rsidRPr="009904C4">
      <w:rPr>
        <w:rFonts w:ascii="Garamond" w:hAnsi="Garamond"/>
        <w:b/>
        <w:sz w:val="18"/>
        <w:szCs w:val="18"/>
      </w:rPr>
      <w:fldChar w:fldCharType="end"/>
    </w:r>
    <w:r w:rsidRPr="009904C4">
      <w:rPr>
        <w:rFonts w:ascii="Garamond" w:hAnsi="Garamond"/>
        <w:sz w:val="18"/>
        <w:szCs w:val="18"/>
      </w:rPr>
      <w:t xml:space="preserve"> z </w:t>
    </w:r>
    <w:r w:rsidRPr="009904C4">
      <w:rPr>
        <w:rFonts w:ascii="Garamond" w:hAnsi="Garamond"/>
        <w:b/>
        <w:sz w:val="18"/>
        <w:szCs w:val="18"/>
      </w:rPr>
      <w:fldChar w:fldCharType="begin"/>
    </w:r>
    <w:r w:rsidRPr="009904C4">
      <w:rPr>
        <w:rFonts w:ascii="Garamond" w:hAnsi="Garamond"/>
        <w:b/>
        <w:sz w:val="18"/>
        <w:szCs w:val="18"/>
      </w:rPr>
      <w:instrText>NUMPAGES</w:instrText>
    </w:r>
    <w:r w:rsidRPr="009904C4">
      <w:rPr>
        <w:rFonts w:ascii="Garamond" w:hAnsi="Garamond"/>
        <w:b/>
        <w:sz w:val="18"/>
        <w:szCs w:val="18"/>
      </w:rPr>
      <w:fldChar w:fldCharType="separate"/>
    </w:r>
    <w:r w:rsidRPr="009904C4">
      <w:rPr>
        <w:rFonts w:ascii="Garamond" w:hAnsi="Garamond"/>
        <w:b/>
        <w:sz w:val="18"/>
        <w:szCs w:val="18"/>
      </w:rPr>
      <w:t>8</w:t>
    </w:r>
    <w:r w:rsidRPr="009904C4">
      <w:rPr>
        <w:rFonts w:ascii="Garamond" w:hAnsi="Garamond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C2AB" w14:textId="77777777" w:rsidR="00E76A1E" w:rsidRDefault="00E76A1E" w:rsidP="000201C4">
      <w:r>
        <w:separator/>
      </w:r>
    </w:p>
  </w:footnote>
  <w:footnote w:type="continuationSeparator" w:id="0">
    <w:p w14:paraId="03F1B2BD" w14:textId="77777777" w:rsidR="00E76A1E" w:rsidRDefault="00E76A1E" w:rsidP="0002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8248" w14:textId="77777777" w:rsidR="000201C4" w:rsidRDefault="000201C4" w:rsidP="000201C4">
    <w:pPr>
      <w:pStyle w:val="Zhlav"/>
    </w:pPr>
    <w:r w:rsidRPr="0038130A">
      <w:rPr>
        <w:rFonts w:ascii="Garamond" w:hAnsi="Garamond"/>
        <w:noProof/>
        <w:sz w:val="32"/>
        <w:szCs w:val="36"/>
      </w:rPr>
      <w:drawing>
        <wp:inline distT="0" distB="0" distL="0" distR="0" wp14:anchorId="0BFF5A35" wp14:editId="5E346903">
          <wp:extent cx="1000125" cy="458142"/>
          <wp:effectExtent l="0" t="0" r="0" b="0"/>
          <wp:docPr id="4" name="obrázek 1" descr="ZCU_logoty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CU_logotyp_cmy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283" cy="464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39D"/>
    <w:multiLevelType w:val="multilevel"/>
    <w:tmpl w:val="6576DA28"/>
    <w:lvl w:ilvl="0">
      <w:start w:val="8"/>
      <w:numFmt w:val="decimal"/>
      <w:lvlText w:val="%1"/>
      <w:lvlJc w:val="left"/>
      <w:pPr>
        <w:ind w:left="1966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6" w:hanging="605"/>
      </w:pPr>
      <w:rPr>
        <w:rFonts w:hint="default"/>
        <w:i/>
        <w:spacing w:val="-8"/>
        <w:w w:val="88"/>
      </w:rPr>
    </w:lvl>
    <w:lvl w:ilvl="2">
      <w:numFmt w:val="bullet"/>
      <w:lvlText w:val="•"/>
      <w:lvlJc w:val="left"/>
      <w:pPr>
        <w:ind w:left="3704" w:hanging="605"/>
      </w:pPr>
      <w:rPr>
        <w:rFonts w:hint="default"/>
      </w:rPr>
    </w:lvl>
    <w:lvl w:ilvl="3">
      <w:numFmt w:val="bullet"/>
      <w:lvlText w:val="•"/>
      <w:lvlJc w:val="left"/>
      <w:pPr>
        <w:ind w:left="4577" w:hanging="605"/>
      </w:pPr>
      <w:rPr>
        <w:rFonts w:hint="default"/>
      </w:rPr>
    </w:lvl>
    <w:lvl w:ilvl="4">
      <w:numFmt w:val="bullet"/>
      <w:lvlText w:val="•"/>
      <w:lvlJc w:val="left"/>
      <w:pPr>
        <w:ind w:left="5449" w:hanging="605"/>
      </w:pPr>
      <w:rPr>
        <w:rFonts w:hint="default"/>
      </w:rPr>
    </w:lvl>
    <w:lvl w:ilvl="5">
      <w:numFmt w:val="bullet"/>
      <w:lvlText w:val="•"/>
      <w:lvlJc w:val="left"/>
      <w:pPr>
        <w:ind w:left="6322" w:hanging="605"/>
      </w:pPr>
      <w:rPr>
        <w:rFonts w:hint="default"/>
      </w:rPr>
    </w:lvl>
    <w:lvl w:ilvl="6">
      <w:numFmt w:val="bullet"/>
      <w:lvlText w:val="•"/>
      <w:lvlJc w:val="left"/>
      <w:pPr>
        <w:ind w:left="7194" w:hanging="605"/>
      </w:pPr>
      <w:rPr>
        <w:rFonts w:hint="default"/>
      </w:rPr>
    </w:lvl>
    <w:lvl w:ilvl="7">
      <w:numFmt w:val="bullet"/>
      <w:lvlText w:val="•"/>
      <w:lvlJc w:val="left"/>
      <w:pPr>
        <w:ind w:left="8066" w:hanging="605"/>
      </w:pPr>
      <w:rPr>
        <w:rFonts w:hint="default"/>
      </w:rPr>
    </w:lvl>
    <w:lvl w:ilvl="8">
      <w:numFmt w:val="bullet"/>
      <w:lvlText w:val="•"/>
      <w:lvlJc w:val="left"/>
      <w:pPr>
        <w:ind w:left="8939" w:hanging="605"/>
      </w:pPr>
      <w:rPr>
        <w:rFonts w:hint="default"/>
      </w:rPr>
    </w:lvl>
  </w:abstractNum>
  <w:abstractNum w:abstractNumId="1" w15:restartNumberingAfterBreak="0">
    <w:nsid w:val="0E254698"/>
    <w:multiLevelType w:val="multilevel"/>
    <w:tmpl w:val="D43C7DB8"/>
    <w:lvl w:ilvl="0">
      <w:start w:val="4"/>
      <w:numFmt w:val="decimal"/>
      <w:lvlText w:val="%1"/>
      <w:lvlJc w:val="left"/>
      <w:pPr>
        <w:ind w:left="195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52" w:hanging="612"/>
      </w:pPr>
      <w:rPr>
        <w:rFonts w:ascii="Arial" w:eastAsia="Arial" w:hAnsi="Arial" w:cs="Arial" w:hint="default"/>
        <w:color w:val="2A2D34"/>
        <w:spacing w:val="-8"/>
        <w:w w:val="99"/>
        <w:sz w:val="20"/>
        <w:szCs w:val="20"/>
      </w:rPr>
    </w:lvl>
    <w:lvl w:ilvl="2">
      <w:numFmt w:val="bullet"/>
      <w:lvlText w:val="•"/>
      <w:lvlJc w:val="left"/>
      <w:pPr>
        <w:ind w:left="3704" w:hanging="612"/>
      </w:pPr>
      <w:rPr>
        <w:rFonts w:hint="default"/>
      </w:rPr>
    </w:lvl>
    <w:lvl w:ilvl="3">
      <w:numFmt w:val="bullet"/>
      <w:lvlText w:val="•"/>
      <w:lvlJc w:val="left"/>
      <w:pPr>
        <w:ind w:left="4577" w:hanging="612"/>
      </w:pPr>
      <w:rPr>
        <w:rFonts w:hint="default"/>
      </w:rPr>
    </w:lvl>
    <w:lvl w:ilvl="4">
      <w:numFmt w:val="bullet"/>
      <w:lvlText w:val="•"/>
      <w:lvlJc w:val="left"/>
      <w:pPr>
        <w:ind w:left="5449" w:hanging="612"/>
      </w:pPr>
      <w:rPr>
        <w:rFonts w:hint="default"/>
      </w:rPr>
    </w:lvl>
    <w:lvl w:ilvl="5">
      <w:numFmt w:val="bullet"/>
      <w:lvlText w:val="•"/>
      <w:lvlJc w:val="left"/>
      <w:pPr>
        <w:ind w:left="6322" w:hanging="612"/>
      </w:pPr>
      <w:rPr>
        <w:rFonts w:hint="default"/>
      </w:rPr>
    </w:lvl>
    <w:lvl w:ilvl="6">
      <w:numFmt w:val="bullet"/>
      <w:lvlText w:val="•"/>
      <w:lvlJc w:val="left"/>
      <w:pPr>
        <w:ind w:left="7194" w:hanging="612"/>
      </w:pPr>
      <w:rPr>
        <w:rFonts w:hint="default"/>
      </w:rPr>
    </w:lvl>
    <w:lvl w:ilvl="7">
      <w:numFmt w:val="bullet"/>
      <w:lvlText w:val="•"/>
      <w:lvlJc w:val="left"/>
      <w:pPr>
        <w:ind w:left="8066" w:hanging="612"/>
      </w:pPr>
      <w:rPr>
        <w:rFonts w:hint="default"/>
      </w:rPr>
    </w:lvl>
    <w:lvl w:ilvl="8">
      <w:numFmt w:val="bullet"/>
      <w:lvlText w:val="•"/>
      <w:lvlJc w:val="left"/>
      <w:pPr>
        <w:ind w:left="8939" w:hanging="612"/>
      </w:pPr>
      <w:rPr>
        <w:rFonts w:hint="default"/>
      </w:rPr>
    </w:lvl>
  </w:abstractNum>
  <w:abstractNum w:abstractNumId="2" w15:restartNumberingAfterBreak="0">
    <w:nsid w:val="138D2CAE"/>
    <w:multiLevelType w:val="hybridMultilevel"/>
    <w:tmpl w:val="5BF0895C"/>
    <w:lvl w:ilvl="0" w:tplc="0E0C50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3A3216"/>
    <w:multiLevelType w:val="hybridMultilevel"/>
    <w:tmpl w:val="2AEC2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1181C"/>
    <w:multiLevelType w:val="multilevel"/>
    <w:tmpl w:val="B5F05F9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MS Mincho" w:hAnsi="Garamond"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EF024E"/>
    <w:multiLevelType w:val="singleLevel"/>
    <w:tmpl w:val="C9F8DE5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6" w15:restartNumberingAfterBreak="0">
    <w:nsid w:val="35BE0302"/>
    <w:multiLevelType w:val="multilevel"/>
    <w:tmpl w:val="79343292"/>
    <w:lvl w:ilvl="0">
      <w:start w:val="1"/>
      <w:numFmt w:val="decimal"/>
      <w:lvlText w:val="%1"/>
      <w:lvlJc w:val="left"/>
      <w:pPr>
        <w:ind w:left="2037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7" w:hanging="612"/>
      </w:pPr>
      <w:rPr>
        <w:rFonts w:hint="default"/>
        <w:spacing w:val="-6"/>
        <w:w w:val="104"/>
      </w:rPr>
    </w:lvl>
    <w:lvl w:ilvl="2">
      <w:numFmt w:val="bullet"/>
      <w:lvlText w:val="•"/>
      <w:lvlJc w:val="left"/>
      <w:pPr>
        <w:ind w:left="3768" w:hanging="612"/>
      </w:pPr>
      <w:rPr>
        <w:rFonts w:hint="default"/>
      </w:rPr>
    </w:lvl>
    <w:lvl w:ilvl="3">
      <w:numFmt w:val="bullet"/>
      <w:lvlText w:val="•"/>
      <w:lvlJc w:val="left"/>
      <w:pPr>
        <w:ind w:left="4633" w:hanging="612"/>
      </w:pPr>
      <w:rPr>
        <w:rFonts w:hint="default"/>
      </w:rPr>
    </w:lvl>
    <w:lvl w:ilvl="4">
      <w:numFmt w:val="bullet"/>
      <w:lvlText w:val="•"/>
      <w:lvlJc w:val="left"/>
      <w:pPr>
        <w:ind w:left="5497" w:hanging="612"/>
      </w:pPr>
      <w:rPr>
        <w:rFonts w:hint="default"/>
      </w:rPr>
    </w:lvl>
    <w:lvl w:ilvl="5">
      <w:numFmt w:val="bullet"/>
      <w:lvlText w:val="•"/>
      <w:lvlJc w:val="left"/>
      <w:pPr>
        <w:ind w:left="6362" w:hanging="612"/>
      </w:pPr>
      <w:rPr>
        <w:rFonts w:hint="default"/>
      </w:rPr>
    </w:lvl>
    <w:lvl w:ilvl="6">
      <w:numFmt w:val="bullet"/>
      <w:lvlText w:val="•"/>
      <w:lvlJc w:val="left"/>
      <w:pPr>
        <w:ind w:left="7226" w:hanging="612"/>
      </w:pPr>
      <w:rPr>
        <w:rFonts w:hint="default"/>
      </w:rPr>
    </w:lvl>
    <w:lvl w:ilvl="7">
      <w:numFmt w:val="bullet"/>
      <w:lvlText w:val="•"/>
      <w:lvlJc w:val="left"/>
      <w:pPr>
        <w:ind w:left="8090" w:hanging="612"/>
      </w:pPr>
      <w:rPr>
        <w:rFonts w:hint="default"/>
      </w:rPr>
    </w:lvl>
    <w:lvl w:ilvl="8">
      <w:numFmt w:val="bullet"/>
      <w:lvlText w:val="•"/>
      <w:lvlJc w:val="left"/>
      <w:pPr>
        <w:ind w:left="8955" w:hanging="612"/>
      </w:pPr>
      <w:rPr>
        <w:rFonts w:hint="default"/>
      </w:rPr>
    </w:lvl>
  </w:abstractNum>
  <w:abstractNum w:abstractNumId="7" w15:restartNumberingAfterBreak="0">
    <w:nsid w:val="39DA29D8"/>
    <w:multiLevelType w:val="multilevel"/>
    <w:tmpl w:val="935CBE66"/>
    <w:lvl w:ilvl="0">
      <w:start w:val="4"/>
      <w:numFmt w:val="decimal"/>
      <w:lvlText w:val="%1"/>
      <w:lvlJc w:val="left"/>
      <w:pPr>
        <w:ind w:left="1957" w:hanging="6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7" w:hanging="614"/>
        <w:jc w:val="right"/>
      </w:pPr>
      <w:rPr>
        <w:rFonts w:hint="default"/>
        <w:i/>
        <w:spacing w:val="-3"/>
        <w:w w:val="103"/>
      </w:rPr>
    </w:lvl>
    <w:lvl w:ilvl="2">
      <w:numFmt w:val="bullet"/>
      <w:lvlText w:val="•"/>
      <w:lvlJc w:val="left"/>
      <w:pPr>
        <w:ind w:left="3704" w:hanging="614"/>
      </w:pPr>
      <w:rPr>
        <w:rFonts w:hint="default"/>
      </w:rPr>
    </w:lvl>
    <w:lvl w:ilvl="3">
      <w:numFmt w:val="bullet"/>
      <w:lvlText w:val="•"/>
      <w:lvlJc w:val="left"/>
      <w:pPr>
        <w:ind w:left="4577" w:hanging="614"/>
      </w:pPr>
      <w:rPr>
        <w:rFonts w:hint="default"/>
      </w:rPr>
    </w:lvl>
    <w:lvl w:ilvl="4">
      <w:numFmt w:val="bullet"/>
      <w:lvlText w:val="•"/>
      <w:lvlJc w:val="left"/>
      <w:pPr>
        <w:ind w:left="5449" w:hanging="614"/>
      </w:pPr>
      <w:rPr>
        <w:rFonts w:hint="default"/>
      </w:rPr>
    </w:lvl>
    <w:lvl w:ilvl="5">
      <w:numFmt w:val="bullet"/>
      <w:lvlText w:val="•"/>
      <w:lvlJc w:val="left"/>
      <w:pPr>
        <w:ind w:left="6322" w:hanging="614"/>
      </w:pPr>
      <w:rPr>
        <w:rFonts w:hint="default"/>
      </w:rPr>
    </w:lvl>
    <w:lvl w:ilvl="6">
      <w:numFmt w:val="bullet"/>
      <w:lvlText w:val="•"/>
      <w:lvlJc w:val="left"/>
      <w:pPr>
        <w:ind w:left="7194" w:hanging="614"/>
      </w:pPr>
      <w:rPr>
        <w:rFonts w:hint="default"/>
      </w:rPr>
    </w:lvl>
    <w:lvl w:ilvl="7">
      <w:numFmt w:val="bullet"/>
      <w:lvlText w:val="•"/>
      <w:lvlJc w:val="left"/>
      <w:pPr>
        <w:ind w:left="8066" w:hanging="614"/>
      </w:pPr>
      <w:rPr>
        <w:rFonts w:hint="default"/>
      </w:rPr>
    </w:lvl>
    <w:lvl w:ilvl="8">
      <w:numFmt w:val="bullet"/>
      <w:lvlText w:val="•"/>
      <w:lvlJc w:val="left"/>
      <w:pPr>
        <w:ind w:left="8939" w:hanging="614"/>
      </w:pPr>
      <w:rPr>
        <w:rFonts w:hint="default"/>
      </w:rPr>
    </w:lvl>
  </w:abstractNum>
  <w:abstractNum w:abstractNumId="8" w15:restartNumberingAfterBreak="0">
    <w:nsid w:val="494F240A"/>
    <w:multiLevelType w:val="hybridMultilevel"/>
    <w:tmpl w:val="AB2A0A4E"/>
    <w:lvl w:ilvl="0" w:tplc="04050017">
      <w:start w:val="1"/>
      <w:numFmt w:val="lowerLetter"/>
      <w:lvlText w:val="%1)"/>
      <w:lvlJc w:val="left"/>
      <w:pPr>
        <w:ind w:left="2808" w:hanging="333"/>
      </w:pPr>
      <w:rPr>
        <w:rFonts w:hint="default"/>
        <w:color w:val="2A2D34"/>
        <w:spacing w:val="-5"/>
        <w:w w:val="98"/>
        <w:sz w:val="22"/>
        <w:szCs w:val="22"/>
      </w:rPr>
    </w:lvl>
    <w:lvl w:ilvl="1" w:tplc="EA58F706">
      <w:numFmt w:val="bullet"/>
      <w:lvlText w:val="•"/>
      <w:lvlJc w:val="left"/>
      <w:pPr>
        <w:ind w:left="3588" w:hanging="333"/>
      </w:pPr>
      <w:rPr>
        <w:rFonts w:hint="default"/>
      </w:rPr>
    </w:lvl>
    <w:lvl w:ilvl="2" w:tplc="5FA6B8BC">
      <w:numFmt w:val="bullet"/>
      <w:lvlText w:val="•"/>
      <w:lvlJc w:val="left"/>
      <w:pPr>
        <w:ind w:left="4376" w:hanging="333"/>
      </w:pPr>
      <w:rPr>
        <w:rFonts w:hint="default"/>
      </w:rPr>
    </w:lvl>
    <w:lvl w:ilvl="3" w:tplc="B9C07E16">
      <w:numFmt w:val="bullet"/>
      <w:lvlText w:val="•"/>
      <w:lvlJc w:val="left"/>
      <w:pPr>
        <w:ind w:left="5165" w:hanging="333"/>
      </w:pPr>
      <w:rPr>
        <w:rFonts w:hint="default"/>
      </w:rPr>
    </w:lvl>
    <w:lvl w:ilvl="4" w:tplc="72580784">
      <w:numFmt w:val="bullet"/>
      <w:lvlText w:val="•"/>
      <w:lvlJc w:val="left"/>
      <w:pPr>
        <w:ind w:left="5953" w:hanging="333"/>
      </w:pPr>
      <w:rPr>
        <w:rFonts w:hint="default"/>
      </w:rPr>
    </w:lvl>
    <w:lvl w:ilvl="5" w:tplc="8D7EA71E">
      <w:numFmt w:val="bullet"/>
      <w:lvlText w:val="•"/>
      <w:lvlJc w:val="left"/>
      <w:pPr>
        <w:ind w:left="6742" w:hanging="333"/>
      </w:pPr>
      <w:rPr>
        <w:rFonts w:hint="default"/>
      </w:rPr>
    </w:lvl>
    <w:lvl w:ilvl="6" w:tplc="A7866834">
      <w:numFmt w:val="bullet"/>
      <w:lvlText w:val="•"/>
      <w:lvlJc w:val="left"/>
      <w:pPr>
        <w:ind w:left="7530" w:hanging="333"/>
      </w:pPr>
      <w:rPr>
        <w:rFonts w:hint="default"/>
      </w:rPr>
    </w:lvl>
    <w:lvl w:ilvl="7" w:tplc="10167F0E">
      <w:numFmt w:val="bullet"/>
      <w:lvlText w:val="•"/>
      <w:lvlJc w:val="left"/>
      <w:pPr>
        <w:ind w:left="8318" w:hanging="333"/>
      </w:pPr>
      <w:rPr>
        <w:rFonts w:hint="default"/>
      </w:rPr>
    </w:lvl>
    <w:lvl w:ilvl="8" w:tplc="CBDC72B4">
      <w:numFmt w:val="bullet"/>
      <w:lvlText w:val="•"/>
      <w:lvlJc w:val="left"/>
      <w:pPr>
        <w:ind w:left="9107" w:hanging="333"/>
      </w:pPr>
      <w:rPr>
        <w:rFonts w:hint="default"/>
      </w:rPr>
    </w:lvl>
  </w:abstractNum>
  <w:abstractNum w:abstractNumId="9" w15:restartNumberingAfterBreak="0">
    <w:nsid w:val="4A682BE1"/>
    <w:multiLevelType w:val="multilevel"/>
    <w:tmpl w:val="02B06690"/>
    <w:lvl w:ilvl="0">
      <w:start w:val="6"/>
      <w:numFmt w:val="decimal"/>
      <w:lvlText w:val="%1"/>
      <w:lvlJc w:val="left"/>
      <w:pPr>
        <w:ind w:left="1939" w:hanging="6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614"/>
      </w:pPr>
      <w:rPr>
        <w:rFonts w:ascii="Arial" w:eastAsia="Arial" w:hAnsi="Arial" w:cs="Arial" w:hint="default"/>
        <w:color w:val="2A2D34"/>
        <w:spacing w:val="-15"/>
        <w:w w:val="105"/>
        <w:sz w:val="20"/>
        <w:szCs w:val="20"/>
      </w:rPr>
    </w:lvl>
    <w:lvl w:ilvl="2">
      <w:numFmt w:val="bullet"/>
      <w:lvlText w:val="•"/>
      <w:lvlJc w:val="left"/>
      <w:pPr>
        <w:ind w:left="3688" w:hanging="614"/>
      </w:pPr>
      <w:rPr>
        <w:rFonts w:hint="default"/>
      </w:rPr>
    </w:lvl>
    <w:lvl w:ilvl="3">
      <w:numFmt w:val="bullet"/>
      <w:lvlText w:val="•"/>
      <w:lvlJc w:val="left"/>
      <w:pPr>
        <w:ind w:left="4563" w:hanging="614"/>
      </w:pPr>
      <w:rPr>
        <w:rFonts w:hint="default"/>
      </w:rPr>
    </w:lvl>
    <w:lvl w:ilvl="4">
      <w:numFmt w:val="bullet"/>
      <w:lvlText w:val="•"/>
      <w:lvlJc w:val="left"/>
      <w:pPr>
        <w:ind w:left="5437" w:hanging="614"/>
      </w:pPr>
      <w:rPr>
        <w:rFonts w:hint="default"/>
      </w:rPr>
    </w:lvl>
    <w:lvl w:ilvl="5">
      <w:numFmt w:val="bullet"/>
      <w:lvlText w:val="•"/>
      <w:lvlJc w:val="left"/>
      <w:pPr>
        <w:ind w:left="6312" w:hanging="614"/>
      </w:pPr>
      <w:rPr>
        <w:rFonts w:hint="default"/>
      </w:rPr>
    </w:lvl>
    <w:lvl w:ilvl="6">
      <w:numFmt w:val="bullet"/>
      <w:lvlText w:val="•"/>
      <w:lvlJc w:val="left"/>
      <w:pPr>
        <w:ind w:left="7186" w:hanging="614"/>
      </w:pPr>
      <w:rPr>
        <w:rFonts w:hint="default"/>
      </w:rPr>
    </w:lvl>
    <w:lvl w:ilvl="7">
      <w:numFmt w:val="bullet"/>
      <w:lvlText w:val="•"/>
      <w:lvlJc w:val="left"/>
      <w:pPr>
        <w:ind w:left="8060" w:hanging="614"/>
      </w:pPr>
      <w:rPr>
        <w:rFonts w:hint="default"/>
      </w:rPr>
    </w:lvl>
    <w:lvl w:ilvl="8">
      <w:numFmt w:val="bullet"/>
      <w:lvlText w:val="•"/>
      <w:lvlJc w:val="left"/>
      <w:pPr>
        <w:ind w:left="8935" w:hanging="614"/>
      </w:pPr>
      <w:rPr>
        <w:rFonts w:hint="default"/>
      </w:rPr>
    </w:lvl>
  </w:abstractNum>
  <w:abstractNum w:abstractNumId="10" w15:restartNumberingAfterBreak="0">
    <w:nsid w:val="5C945603"/>
    <w:multiLevelType w:val="hybridMultilevel"/>
    <w:tmpl w:val="D6504B1C"/>
    <w:lvl w:ilvl="0" w:tplc="3A62287E">
      <w:numFmt w:val="bullet"/>
      <w:lvlText w:val="-"/>
      <w:lvlJc w:val="left"/>
      <w:pPr>
        <w:ind w:left="927" w:hanging="360"/>
      </w:pPr>
      <w:rPr>
        <w:rFonts w:ascii="Garamond" w:eastAsia="Arial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EA23746"/>
    <w:multiLevelType w:val="multilevel"/>
    <w:tmpl w:val="7FC8B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2B1BF9"/>
    <w:multiLevelType w:val="multilevel"/>
    <w:tmpl w:val="20687B22"/>
    <w:lvl w:ilvl="0">
      <w:start w:val="3"/>
      <w:numFmt w:val="decimal"/>
      <w:lvlText w:val="%1"/>
      <w:lvlJc w:val="left"/>
      <w:pPr>
        <w:ind w:left="2011" w:hanging="6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1" w:hanging="609"/>
      </w:pPr>
      <w:rPr>
        <w:rFonts w:ascii="Arial" w:eastAsia="Arial" w:hAnsi="Arial" w:cs="Arial" w:hint="default"/>
        <w:color w:val="2A2D34"/>
        <w:spacing w:val="-6"/>
        <w:w w:val="95"/>
        <w:sz w:val="20"/>
        <w:szCs w:val="20"/>
      </w:rPr>
    </w:lvl>
    <w:lvl w:ilvl="2">
      <w:numFmt w:val="bullet"/>
      <w:lvlText w:val="-"/>
      <w:lvlJc w:val="left"/>
      <w:pPr>
        <w:ind w:left="2218" w:hanging="124"/>
      </w:pPr>
      <w:rPr>
        <w:rFonts w:ascii="Arial" w:eastAsia="Arial" w:hAnsi="Arial" w:cs="Arial" w:hint="default"/>
        <w:color w:val="2A2D34"/>
        <w:w w:val="94"/>
        <w:sz w:val="20"/>
        <w:szCs w:val="20"/>
      </w:rPr>
    </w:lvl>
    <w:lvl w:ilvl="3">
      <w:numFmt w:val="bullet"/>
      <w:lvlText w:val="•"/>
      <w:lvlJc w:val="left"/>
      <w:pPr>
        <w:ind w:left="4100" w:hanging="124"/>
      </w:pPr>
      <w:rPr>
        <w:rFonts w:hint="default"/>
      </w:rPr>
    </w:lvl>
    <w:lvl w:ilvl="4">
      <w:numFmt w:val="bullet"/>
      <w:lvlText w:val="•"/>
      <w:lvlJc w:val="left"/>
      <w:pPr>
        <w:ind w:left="5041" w:hanging="124"/>
      </w:pPr>
      <w:rPr>
        <w:rFonts w:hint="default"/>
      </w:rPr>
    </w:lvl>
    <w:lvl w:ilvl="5">
      <w:numFmt w:val="bullet"/>
      <w:lvlText w:val="•"/>
      <w:lvlJc w:val="left"/>
      <w:pPr>
        <w:ind w:left="5981" w:hanging="124"/>
      </w:pPr>
      <w:rPr>
        <w:rFonts w:hint="default"/>
      </w:rPr>
    </w:lvl>
    <w:lvl w:ilvl="6">
      <w:numFmt w:val="bullet"/>
      <w:lvlText w:val="•"/>
      <w:lvlJc w:val="left"/>
      <w:pPr>
        <w:ind w:left="6922" w:hanging="124"/>
      </w:pPr>
      <w:rPr>
        <w:rFonts w:hint="default"/>
      </w:rPr>
    </w:lvl>
    <w:lvl w:ilvl="7">
      <w:numFmt w:val="bullet"/>
      <w:lvlText w:val="•"/>
      <w:lvlJc w:val="left"/>
      <w:pPr>
        <w:ind w:left="7862" w:hanging="124"/>
      </w:pPr>
      <w:rPr>
        <w:rFonts w:hint="default"/>
      </w:rPr>
    </w:lvl>
    <w:lvl w:ilvl="8">
      <w:numFmt w:val="bullet"/>
      <w:lvlText w:val="•"/>
      <w:lvlJc w:val="left"/>
      <w:pPr>
        <w:ind w:left="8803" w:hanging="124"/>
      </w:pPr>
      <w:rPr>
        <w:rFonts w:hint="default"/>
      </w:rPr>
    </w:lvl>
  </w:abstractNum>
  <w:abstractNum w:abstractNumId="13" w15:restartNumberingAfterBreak="0">
    <w:nsid w:val="627E501E"/>
    <w:multiLevelType w:val="multilevel"/>
    <w:tmpl w:val="C5B65A4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B56299"/>
    <w:multiLevelType w:val="multilevel"/>
    <w:tmpl w:val="552020E2"/>
    <w:lvl w:ilvl="0">
      <w:start w:val="7"/>
      <w:numFmt w:val="decimal"/>
      <w:lvlText w:val="%1"/>
      <w:lvlJc w:val="left"/>
      <w:pPr>
        <w:ind w:left="1976" w:hanging="6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616"/>
      </w:pPr>
      <w:rPr>
        <w:rFonts w:ascii="Arial" w:eastAsia="Arial" w:hAnsi="Arial" w:cs="Arial" w:hint="default"/>
        <w:color w:val="2A2D34"/>
        <w:spacing w:val="-15"/>
        <w:w w:val="102"/>
        <w:sz w:val="20"/>
        <w:szCs w:val="20"/>
      </w:rPr>
    </w:lvl>
    <w:lvl w:ilvl="2">
      <w:numFmt w:val="bullet"/>
      <w:lvlText w:val="•"/>
      <w:lvlJc w:val="left"/>
      <w:pPr>
        <w:ind w:left="3720" w:hanging="616"/>
      </w:pPr>
      <w:rPr>
        <w:rFonts w:hint="default"/>
      </w:rPr>
    </w:lvl>
    <w:lvl w:ilvl="3">
      <w:numFmt w:val="bullet"/>
      <w:lvlText w:val="•"/>
      <w:lvlJc w:val="left"/>
      <w:pPr>
        <w:ind w:left="4591" w:hanging="616"/>
      </w:pPr>
      <w:rPr>
        <w:rFonts w:hint="default"/>
      </w:rPr>
    </w:lvl>
    <w:lvl w:ilvl="4">
      <w:numFmt w:val="bullet"/>
      <w:lvlText w:val="•"/>
      <w:lvlJc w:val="left"/>
      <w:pPr>
        <w:ind w:left="5461" w:hanging="616"/>
      </w:pPr>
      <w:rPr>
        <w:rFonts w:hint="default"/>
      </w:rPr>
    </w:lvl>
    <w:lvl w:ilvl="5">
      <w:numFmt w:val="bullet"/>
      <w:lvlText w:val="•"/>
      <w:lvlJc w:val="left"/>
      <w:pPr>
        <w:ind w:left="6332" w:hanging="616"/>
      </w:pPr>
      <w:rPr>
        <w:rFonts w:hint="default"/>
      </w:rPr>
    </w:lvl>
    <w:lvl w:ilvl="6">
      <w:numFmt w:val="bullet"/>
      <w:lvlText w:val="•"/>
      <w:lvlJc w:val="left"/>
      <w:pPr>
        <w:ind w:left="7202" w:hanging="616"/>
      </w:pPr>
      <w:rPr>
        <w:rFonts w:hint="default"/>
      </w:rPr>
    </w:lvl>
    <w:lvl w:ilvl="7">
      <w:numFmt w:val="bullet"/>
      <w:lvlText w:val="•"/>
      <w:lvlJc w:val="left"/>
      <w:pPr>
        <w:ind w:left="8072" w:hanging="616"/>
      </w:pPr>
      <w:rPr>
        <w:rFonts w:hint="default"/>
      </w:rPr>
    </w:lvl>
    <w:lvl w:ilvl="8">
      <w:numFmt w:val="bullet"/>
      <w:lvlText w:val="•"/>
      <w:lvlJc w:val="left"/>
      <w:pPr>
        <w:ind w:left="8943" w:hanging="616"/>
      </w:pPr>
      <w:rPr>
        <w:rFonts w:hint="default"/>
      </w:rPr>
    </w:lvl>
  </w:abstractNum>
  <w:abstractNum w:abstractNumId="15" w15:restartNumberingAfterBreak="0">
    <w:nsid w:val="70885A21"/>
    <w:multiLevelType w:val="multilevel"/>
    <w:tmpl w:val="B53081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  <w:w w:val="105"/>
      </w:rPr>
    </w:lvl>
  </w:abstractNum>
  <w:abstractNum w:abstractNumId="16" w15:restartNumberingAfterBreak="0">
    <w:nsid w:val="75A20B9F"/>
    <w:multiLevelType w:val="hybridMultilevel"/>
    <w:tmpl w:val="AB2A0A4E"/>
    <w:lvl w:ilvl="0" w:tplc="04050017">
      <w:start w:val="1"/>
      <w:numFmt w:val="lowerLetter"/>
      <w:lvlText w:val="%1)"/>
      <w:lvlJc w:val="left"/>
      <w:pPr>
        <w:ind w:left="2808" w:hanging="333"/>
      </w:pPr>
      <w:rPr>
        <w:rFonts w:hint="default"/>
        <w:color w:val="2A2D34"/>
        <w:spacing w:val="-5"/>
        <w:w w:val="98"/>
        <w:sz w:val="22"/>
        <w:szCs w:val="22"/>
      </w:rPr>
    </w:lvl>
    <w:lvl w:ilvl="1" w:tplc="EA58F706">
      <w:numFmt w:val="bullet"/>
      <w:lvlText w:val="•"/>
      <w:lvlJc w:val="left"/>
      <w:pPr>
        <w:ind w:left="3588" w:hanging="333"/>
      </w:pPr>
      <w:rPr>
        <w:rFonts w:hint="default"/>
      </w:rPr>
    </w:lvl>
    <w:lvl w:ilvl="2" w:tplc="5FA6B8BC">
      <w:numFmt w:val="bullet"/>
      <w:lvlText w:val="•"/>
      <w:lvlJc w:val="left"/>
      <w:pPr>
        <w:ind w:left="4376" w:hanging="333"/>
      </w:pPr>
      <w:rPr>
        <w:rFonts w:hint="default"/>
      </w:rPr>
    </w:lvl>
    <w:lvl w:ilvl="3" w:tplc="B9C07E16">
      <w:numFmt w:val="bullet"/>
      <w:lvlText w:val="•"/>
      <w:lvlJc w:val="left"/>
      <w:pPr>
        <w:ind w:left="5165" w:hanging="333"/>
      </w:pPr>
      <w:rPr>
        <w:rFonts w:hint="default"/>
      </w:rPr>
    </w:lvl>
    <w:lvl w:ilvl="4" w:tplc="72580784">
      <w:numFmt w:val="bullet"/>
      <w:lvlText w:val="•"/>
      <w:lvlJc w:val="left"/>
      <w:pPr>
        <w:ind w:left="5953" w:hanging="333"/>
      </w:pPr>
      <w:rPr>
        <w:rFonts w:hint="default"/>
      </w:rPr>
    </w:lvl>
    <w:lvl w:ilvl="5" w:tplc="8D7EA71E">
      <w:numFmt w:val="bullet"/>
      <w:lvlText w:val="•"/>
      <w:lvlJc w:val="left"/>
      <w:pPr>
        <w:ind w:left="6742" w:hanging="333"/>
      </w:pPr>
      <w:rPr>
        <w:rFonts w:hint="default"/>
      </w:rPr>
    </w:lvl>
    <w:lvl w:ilvl="6" w:tplc="A7866834">
      <w:numFmt w:val="bullet"/>
      <w:lvlText w:val="•"/>
      <w:lvlJc w:val="left"/>
      <w:pPr>
        <w:ind w:left="7530" w:hanging="333"/>
      </w:pPr>
      <w:rPr>
        <w:rFonts w:hint="default"/>
      </w:rPr>
    </w:lvl>
    <w:lvl w:ilvl="7" w:tplc="10167F0E">
      <w:numFmt w:val="bullet"/>
      <w:lvlText w:val="•"/>
      <w:lvlJc w:val="left"/>
      <w:pPr>
        <w:ind w:left="8318" w:hanging="333"/>
      </w:pPr>
      <w:rPr>
        <w:rFonts w:hint="default"/>
      </w:rPr>
    </w:lvl>
    <w:lvl w:ilvl="8" w:tplc="CBDC72B4">
      <w:numFmt w:val="bullet"/>
      <w:lvlText w:val="•"/>
      <w:lvlJc w:val="left"/>
      <w:pPr>
        <w:ind w:left="9107" w:hanging="333"/>
      </w:pPr>
      <w:rPr>
        <w:rFonts w:hint="default"/>
      </w:rPr>
    </w:lvl>
  </w:abstractNum>
  <w:abstractNum w:abstractNumId="17" w15:restartNumberingAfterBreak="0">
    <w:nsid w:val="7CBC0093"/>
    <w:multiLevelType w:val="hybridMultilevel"/>
    <w:tmpl w:val="8182CBCC"/>
    <w:lvl w:ilvl="0" w:tplc="086EACD4">
      <w:start w:val="1"/>
      <w:numFmt w:val="lowerLetter"/>
      <w:lvlText w:val="%1."/>
      <w:lvlJc w:val="left"/>
      <w:pPr>
        <w:ind w:left="2804" w:hanging="333"/>
      </w:pPr>
      <w:rPr>
        <w:rFonts w:hint="default"/>
        <w:b/>
        <w:bCs/>
        <w:spacing w:val="-1"/>
        <w:w w:val="106"/>
      </w:rPr>
    </w:lvl>
    <w:lvl w:ilvl="1" w:tplc="B890F2F2">
      <w:numFmt w:val="bullet"/>
      <w:lvlText w:val="•"/>
      <w:lvlJc w:val="left"/>
      <w:pPr>
        <w:ind w:left="3588" w:hanging="333"/>
      </w:pPr>
      <w:rPr>
        <w:rFonts w:hint="default"/>
      </w:rPr>
    </w:lvl>
    <w:lvl w:ilvl="2" w:tplc="D81E7536">
      <w:numFmt w:val="bullet"/>
      <w:lvlText w:val="•"/>
      <w:lvlJc w:val="left"/>
      <w:pPr>
        <w:ind w:left="4376" w:hanging="333"/>
      </w:pPr>
      <w:rPr>
        <w:rFonts w:hint="default"/>
      </w:rPr>
    </w:lvl>
    <w:lvl w:ilvl="3" w:tplc="22EC083E">
      <w:numFmt w:val="bullet"/>
      <w:lvlText w:val="•"/>
      <w:lvlJc w:val="left"/>
      <w:pPr>
        <w:ind w:left="5165" w:hanging="333"/>
      </w:pPr>
      <w:rPr>
        <w:rFonts w:hint="default"/>
      </w:rPr>
    </w:lvl>
    <w:lvl w:ilvl="4" w:tplc="A17CC278">
      <w:numFmt w:val="bullet"/>
      <w:lvlText w:val="•"/>
      <w:lvlJc w:val="left"/>
      <w:pPr>
        <w:ind w:left="5953" w:hanging="333"/>
      </w:pPr>
      <w:rPr>
        <w:rFonts w:hint="default"/>
      </w:rPr>
    </w:lvl>
    <w:lvl w:ilvl="5" w:tplc="10C0E350">
      <w:numFmt w:val="bullet"/>
      <w:lvlText w:val="•"/>
      <w:lvlJc w:val="left"/>
      <w:pPr>
        <w:ind w:left="6742" w:hanging="333"/>
      </w:pPr>
      <w:rPr>
        <w:rFonts w:hint="default"/>
      </w:rPr>
    </w:lvl>
    <w:lvl w:ilvl="6" w:tplc="10A03B38">
      <w:numFmt w:val="bullet"/>
      <w:lvlText w:val="•"/>
      <w:lvlJc w:val="left"/>
      <w:pPr>
        <w:ind w:left="7530" w:hanging="333"/>
      </w:pPr>
      <w:rPr>
        <w:rFonts w:hint="default"/>
      </w:rPr>
    </w:lvl>
    <w:lvl w:ilvl="7" w:tplc="380C99A8">
      <w:numFmt w:val="bullet"/>
      <w:lvlText w:val="•"/>
      <w:lvlJc w:val="left"/>
      <w:pPr>
        <w:ind w:left="8318" w:hanging="333"/>
      </w:pPr>
      <w:rPr>
        <w:rFonts w:hint="default"/>
      </w:rPr>
    </w:lvl>
    <w:lvl w:ilvl="8" w:tplc="6B864B9C">
      <w:numFmt w:val="bullet"/>
      <w:lvlText w:val="•"/>
      <w:lvlJc w:val="left"/>
      <w:pPr>
        <w:ind w:left="9107" w:hanging="333"/>
      </w:pPr>
      <w:rPr>
        <w:rFonts w:hint="default"/>
      </w:rPr>
    </w:lvl>
  </w:abstractNum>
  <w:abstractNum w:abstractNumId="18" w15:restartNumberingAfterBreak="0">
    <w:nsid w:val="7D765F38"/>
    <w:multiLevelType w:val="multilevel"/>
    <w:tmpl w:val="F03A802E"/>
    <w:lvl w:ilvl="0">
      <w:start w:val="9"/>
      <w:numFmt w:val="decimal"/>
      <w:lvlText w:val="%1"/>
      <w:lvlJc w:val="left"/>
      <w:pPr>
        <w:ind w:left="1946" w:hanging="6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6" w:hanging="610"/>
      </w:pPr>
      <w:rPr>
        <w:rFonts w:hint="default"/>
        <w:spacing w:val="-6"/>
        <w:w w:val="100"/>
      </w:rPr>
    </w:lvl>
    <w:lvl w:ilvl="2">
      <w:numFmt w:val="bullet"/>
      <w:lvlText w:val="•"/>
      <w:lvlJc w:val="left"/>
      <w:pPr>
        <w:ind w:left="3688" w:hanging="610"/>
      </w:pPr>
      <w:rPr>
        <w:rFonts w:hint="default"/>
      </w:rPr>
    </w:lvl>
    <w:lvl w:ilvl="3">
      <w:numFmt w:val="bullet"/>
      <w:lvlText w:val="•"/>
      <w:lvlJc w:val="left"/>
      <w:pPr>
        <w:ind w:left="4563" w:hanging="610"/>
      </w:pPr>
      <w:rPr>
        <w:rFonts w:hint="default"/>
      </w:rPr>
    </w:lvl>
    <w:lvl w:ilvl="4">
      <w:numFmt w:val="bullet"/>
      <w:lvlText w:val="•"/>
      <w:lvlJc w:val="left"/>
      <w:pPr>
        <w:ind w:left="5437" w:hanging="610"/>
      </w:pPr>
      <w:rPr>
        <w:rFonts w:hint="default"/>
      </w:rPr>
    </w:lvl>
    <w:lvl w:ilvl="5">
      <w:numFmt w:val="bullet"/>
      <w:lvlText w:val="•"/>
      <w:lvlJc w:val="left"/>
      <w:pPr>
        <w:ind w:left="6312" w:hanging="610"/>
      </w:pPr>
      <w:rPr>
        <w:rFonts w:hint="default"/>
      </w:rPr>
    </w:lvl>
    <w:lvl w:ilvl="6">
      <w:numFmt w:val="bullet"/>
      <w:lvlText w:val="•"/>
      <w:lvlJc w:val="left"/>
      <w:pPr>
        <w:ind w:left="7186" w:hanging="610"/>
      </w:pPr>
      <w:rPr>
        <w:rFonts w:hint="default"/>
      </w:rPr>
    </w:lvl>
    <w:lvl w:ilvl="7">
      <w:numFmt w:val="bullet"/>
      <w:lvlText w:val="•"/>
      <w:lvlJc w:val="left"/>
      <w:pPr>
        <w:ind w:left="8060" w:hanging="610"/>
      </w:pPr>
      <w:rPr>
        <w:rFonts w:hint="default"/>
      </w:rPr>
    </w:lvl>
    <w:lvl w:ilvl="8">
      <w:numFmt w:val="bullet"/>
      <w:lvlText w:val="•"/>
      <w:lvlJc w:val="left"/>
      <w:pPr>
        <w:ind w:left="8935" w:hanging="610"/>
      </w:pPr>
      <w:rPr>
        <w:rFonts w:hint="default"/>
      </w:rPr>
    </w:lvl>
  </w:abstractNum>
  <w:abstractNum w:abstractNumId="19" w15:restartNumberingAfterBreak="0">
    <w:nsid w:val="7F0F4635"/>
    <w:multiLevelType w:val="hybridMultilevel"/>
    <w:tmpl w:val="28886BC8"/>
    <w:lvl w:ilvl="0" w:tplc="55448056">
      <w:start w:val="1"/>
      <w:numFmt w:val="lowerLetter"/>
      <w:lvlText w:val="%1."/>
      <w:lvlJc w:val="left"/>
      <w:pPr>
        <w:ind w:left="2808" w:hanging="333"/>
      </w:pPr>
      <w:rPr>
        <w:rFonts w:ascii="Arial" w:eastAsia="Arial" w:hAnsi="Arial" w:cs="Arial" w:hint="default"/>
        <w:color w:val="2A2D34"/>
        <w:spacing w:val="-5"/>
        <w:w w:val="98"/>
        <w:sz w:val="20"/>
        <w:szCs w:val="20"/>
      </w:rPr>
    </w:lvl>
    <w:lvl w:ilvl="1" w:tplc="EA58F706">
      <w:numFmt w:val="bullet"/>
      <w:lvlText w:val="•"/>
      <w:lvlJc w:val="left"/>
      <w:pPr>
        <w:ind w:left="3588" w:hanging="333"/>
      </w:pPr>
      <w:rPr>
        <w:rFonts w:hint="default"/>
      </w:rPr>
    </w:lvl>
    <w:lvl w:ilvl="2" w:tplc="5FA6B8BC">
      <w:numFmt w:val="bullet"/>
      <w:lvlText w:val="•"/>
      <w:lvlJc w:val="left"/>
      <w:pPr>
        <w:ind w:left="4376" w:hanging="333"/>
      </w:pPr>
      <w:rPr>
        <w:rFonts w:hint="default"/>
      </w:rPr>
    </w:lvl>
    <w:lvl w:ilvl="3" w:tplc="B9C07E16">
      <w:numFmt w:val="bullet"/>
      <w:lvlText w:val="•"/>
      <w:lvlJc w:val="left"/>
      <w:pPr>
        <w:ind w:left="5165" w:hanging="333"/>
      </w:pPr>
      <w:rPr>
        <w:rFonts w:hint="default"/>
      </w:rPr>
    </w:lvl>
    <w:lvl w:ilvl="4" w:tplc="72580784">
      <w:numFmt w:val="bullet"/>
      <w:lvlText w:val="•"/>
      <w:lvlJc w:val="left"/>
      <w:pPr>
        <w:ind w:left="5953" w:hanging="333"/>
      </w:pPr>
      <w:rPr>
        <w:rFonts w:hint="default"/>
      </w:rPr>
    </w:lvl>
    <w:lvl w:ilvl="5" w:tplc="8D7EA71E">
      <w:numFmt w:val="bullet"/>
      <w:lvlText w:val="•"/>
      <w:lvlJc w:val="left"/>
      <w:pPr>
        <w:ind w:left="6742" w:hanging="333"/>
      </w:pPr>
      <w:rPr>
        <w:rFonts w:hint="default"/>
      </w:rPr>
    </w:lvl>
    <w:lvl w:ilvl="6" w:tplc="A7866834">
      <w:numFmt w:val="bullet"/>
      <w:lvlText w:val="•"/>
      <w:lvlJc w:val="left"/>
      <w:pPr>
        <w:ind w:left="7530" w:hanging="333"/>
      </w:pPr>
      <w:rPr>
        <w:rFonts w:hint="default"/>
      </w:rPr>
    </w:lvl>
    <w:lvl w:ilvl="7" w:tplc="10167F0E">
      <w:numFmt w:val="bullet"/>
      <w:lvlText w:val="•"/>
      <w:lvlJc w:val="left"/>
      <w:pPr>
        <w:ind w:left="8318" w:hanging="333"/>
      </w:pPr>
      <w:rPr>
        <w:rFonts w:hint="default"/>
      </w:rPr>
    </w:lvl>
    <w:lvl w:ilvl="8" w:tplc="CBDC72B4">
      <w:numFmt w:val="bullet"/>
      <w:lvlText w:val="•"/>
      <w:lvlJc w:val="left"/>
      <w:pPr>
        <w:ind w:left="9107" w:hanging="333"/>
      </w:pPr>
      <w:rPr>
        <w:rFonts w:hint="default"/>
      </w:rPr>
    </w:lvl>
  </w:abstractNum>
  <w:abstractNum w:abstractNumId="20" w15:restartNumberingAfterBreak="0">
    <w:nsid w:val="7FC57F16"/>
    <w:multiLevelType w:val="multilevel"/>
    <w:tmpl w:val="CEDEADDC"/>
    <w:lvl w:ilvl="0">
      <w:start w:val="2"/>
      <w:numFmt w:val="decimal"/>
      <w:lvlText w:val="%1"/>
      <w:lvlJc w:val="left"/>
      <w:pPr>
        <w:ind w:left="2010" w:hanging="6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611"/>
      </w:pPr>
      <w:rPr>
        <w:rFonts w:hint="default"/>
        <w:spacing w:val="-2"/>
        <w:w w:val="99"/>
      </w:rPr>
    </w:lvl>
    <w:lvl w:ilvl="2">
      <w:numFmt w:val="bullet"/>
      <w:lvlText w:val="•"/>
      <w:lvlJc w:val="left"/>
      <w:pPr>
        <w:ind w:left="3752" w:hanging="611"/>
      </w:pPr>
      <w:rPr>
        <w:rFonts w:hint="default"/>
      </w:rPr>
    </w:lvl>
    <w:lvl w:ilvl="3">
      <w:numFmt w:val="bullet"/>
      <w:lvlText w:val="•"/>
      <w:lvlJc w:val="left"/>
      <w:pPr>
        <w:ind w:left="4619" w:hanging="611"/>
      </w:pPr>
      <w:rPr>
        <w:rFonts w:hint="default"/>
      </w:rPr>
    </w:lvl>
    <w:lvl w:ilvl="4">
      <w:numFmt w:val="bullet"/>
      <w:lvlText w:val="•"/>
      <w:lvlJc w:val="left"/>
      <w:pPr>
        <w:ind w:left="5485" w:hanging="611"/>
      </w:pPr>
      <w:rPr>
        <w:rFonts w:hint="default"/>
      </w:rPr>
    </w:lvl>
    <w:lvl w:ilvl="5">
      <w:numFmt w:val="bullet"/>
      <w:lvlText w:val="•"/>
      <w:lvlJc w:val="left"/>
      <w:pPr>
        <w:ind w:left="6352" w:hanging="611"/>
      </w:pPr>
      <w:rPr>
        <w:rFonts w:hint="default"/>
      </w:rPr>
    </w:lvl>
    <w:lvl w:ilvl="6">
      <w:numFmt w:val="bullet"/>
      <w:lvlText w:val="•"/>
      <w:lvlJc w:val="left"/>
      <w:pPr>
        <w:ind w:left="7218" w:hanging="611"/>
      </w:pPr>
      <w:rPr>
        <w:rFonts w:hint="default"/>
      </w:rPr>
    </w:lvl>
    <w:lvl w:ilvl="7">
      <w:numFmt w:val="bullet"/>
      <w:lvlText w:val="•"/>
      <w:lvlJc w:val="left"/>
      <w:pPr>
        <w:ind w:left="8084" w:hanging="611"/>
      </w:pPr>
      <w:rPr>
        <w:rFonts w:hint="default"/>
      </w:rPr>
    </w:lvl>
    <w:lvl w:ilvl="8">
      <w:numFmt w:val="bullet"/>
      <w:lvlText w:val="•"/>
      <w:lvlJc w:val="left"/>
      <w:pPr>
        <w:ind w:left="8951" w:hanging="611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7"/>
  </w:num>
  <w:num w:numId="7">
    <w:abstractNumId w:val="17"/>
  </w:num>
  <w:num w:numId="8">
    <w:abstractNumId w:val="19"/>
  </w:num>
  <w:num w:numId="9">
    <w:abstractNumId w:val="12"/>
  </w:num>
  <w:num w:numId="10">
    <w:abstractNumId w:val="20"/>
  </w:num>
  <w:num w:numId="11">
    <w:abstractNumId w:val="6"/>
  </w:num>
  <w:num w:numId="12">
    <w:abstractNumId w:val="15"/>
  </w:num>
  <w:num w:numId="13">
    <w:abstractNumId w:val="4"/>
  </w:num>
  <w:num w:numId="14">
    <w:abstractNumId w:val="8"/>
  </w:num>
  <w:num w:numId="15">
    <w:abstractNumId w:val="16"/>
  </w:num>
  <w:num w:numId="16">
    <w:abstractNumId w:val="3"/>
  </w:num>
  <w:num w:numId="17">
    <w:abstractNumId w:val="10"/>
  </w:num>
  <w:num w:numId="18">
    <w:abstractNumId w:val="2"/>
  </w:num>
  <w:num w:numId="19">
    <w:abstractNumId w:val="5"/>
  </w:num>
  <w:num w:numId="20">
    <w:abstractNumId w:val="13"/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árka Zuzjaková">
    <w15:presenceInfo w15:providerId="None" w15:userId="Šárka Zuzja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42"/>
    <w:rsid w:val="000201C4"/>
    <w:rsid w:val="0005739D"/>
    <w:rsid w:val="00064BD0"/>
    <w:rsid w:val="00074989"/>
    <w:rsid w:val="000F3D7D"/>
    <w:rsid w:val="00103679"/>
    <w:rsid w:val="00120965"/>
    <w:rsid w:val="00124777"/>
    <w:rsid w:val="001358D1"/>
    <w:rsid w:val="00144974"/>
    <w:rsid w:val="001515FD"/>
    <w:rsid w:val="0017526E"/>
    <w:rsid w:val="00180A19"/>
    <w:rsid w:val="00183293"/>
    <w:rsid w:val="00196BBA"/>
    <w:rsid w:val="001B3A2B"/>
    <w:rsid w:val="001C0D15"/>
    <w:rsid w:val="001D4404"/>
    <w:rsid w:val="001D4589"/>
    <w:rsid w:val="00237079"/>
    <w:rsid w:val="00261A97"/>
    <w:rsid w:val="0027212A"/>
    <w:rsid w:val="002A114B"/>
    <w:rsid w:val="002E54FD"/>
    <w:rsid w:val="002F3482"/>
    <w:rsid w:val="0030163F"/>
    <w:rsid w:val="00311F6F"/>
    <w:rsid w:val="00353BA3"/>
    <w:rsid w:val="003749E9"/>
    <w:rsid w:val="003A5016"/>
    <w:rsid w:val="004939AD"/>
    <w:rsid w:val="004C32A9"/>
    <w:rsid w:val="004C457F"/>
    <w:rsid w:val="004F6D8C"/>
    <w:rsid w:val="00505A44"/>
    <w:rsid w:val="005547E8"/>
    <w:rsid w:val="005704B6"/>
    <w:rsid w:val="005D2EF3"/>
    <w:rsid w:val="006601E1"/>
    <w:rsid w:val="006D48A7"/>
    <w:rsid w:val="007032C5"/>
    <w:rsid w:val="00704F84"/>
    <w:rsid w:val="00731DCF"/>
    <w:rsid w:val="007356C8"/>
    <w:rsid w:val="00735B42"/>
    <w:rsid w:val="00743D84"/>
    <w:rsid w:val="00747C7C"/>
    <w:rsid w:val="00754302"/>
    <w:rsid w:val="007D1D82"/>
    <w:rsid w:val="007E03EF"/>
    <w:rsid w:val="0080222A"/>
    <w:rsid w:val="00833B0C"/>
    <w:rsid w:val="00853EF6"/>
    <w:rsid w:val="00861AEE"/>
    <w:rsid w:val="00885C26"/>
    <w:rsid w:val="008948B4"/>
    <w:rsid w:val="008C6C7C"/>
    <w:rsid w:val="00942751"/>
    <w:rsid w:val="0096221B"/>
    <w:rsid w:val="009804CC"/>
    <w:rsid w:val="009904C4"/>
    <w:rsid w:val="009B3B4F"/>
    <w:rsid w:val="009C17CF"/>
    <w:rsid w:val="00A20A11"/>
    <w:rsid w:val="00A426B6"/>
    <w:rsid w:val="00AC263E"/>
    <w:rsid w:val="00AC5EE9"/>
    <w:rsid w:val="00AD0A99"/>
    <w:rsid w:val="00AE4BDE"/>
    <w:rsid w:val="00B17487"/>
    <w:rsid w:val="00B8055C"/>
    <w:rsid w:val="00BA57B9"/>
    <w:rsid w:val="00BB329F"/>
    <w:rsid w:val="00C145A9"/>
    <w:rsid w:val="00D54E11"/>
    <w:rsid w:val="00E1137A"/>
    <w:rsid w:val="00E515F3"/>
    <w:rsid w:val="00E603D4"/>
    <w:rsid w:val="00E63528"/>
    <w:rsid w:val="00E718B6"/>
    <w:rsid w:val="00E76A1E"/>
    <w:rsid w:val="00E94D12"/>
    <w:rsid w:val="00F0293F"/>
    <w:rsid w:val="00F40568"/>
    <w:rsid w:val="00F63FA3"/>
    <w:rsid w:val="00F754E1"/>
    <w:rsid w:val="00FC239F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AD760D"/>
  <w15:chartTrackingRefBased/>
  <w15:docId w15:val="{D01D76B6-B810-4096-8B29-81500EB7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B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735B42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42"/>
    <w:rPr>
      <w:rFonts w:ascii="Arial" w:eastAsia="Arial" w:hAnsi="Arial" w:cs="Arial"/>
      <w:sz w:val="20"/>
      <w:szCs w:val="20"/>
      <w:lang w:val="en-US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735B42"/>
    <w:pPr>
      <w:ind w:left="1947" w:hanging="611"/>
      <w:jc w:val="both"/>
    </w:pPr>
  </w:style>
  <w:style w:type="table" w:customStyle="1" w:styleId="TableNormal">
    <w:name w:val="Table Normal"/>
    <w:uiPriority w:val="2"/>
    <w:semiHidden/>
    <w:unhideWhenUsed/>
    <w:qFormat/>
    <w:rsid w:val="00735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35B42"/>
  </w:style>
  <w:style w:type="paragraph" w:styleId="Zhlav">
    <w:name w:val="header"/>
    <w:basedOn w:val="Normln"/>
    <w:link w:val="ZhlavChar"/>
    <w:uiPriority w:val="99"/>
    <w:unhideWhenUsed/>
    <w:rsid w:val="000201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01C4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0201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1C4"/>
    <w:rPr>
      <w:rFonts w:ascii="Arial" w:eastAsia="Arial" w:hAnsi="Arial" w:cs="Arial"/>
      <w:lang w:val="en-US"/>
    </w:rPr>
  </w:style>
  <w:style w:type="paragraph" w:customStyle="1" w:styleId="BodyText21">
    <w:name w:val="Body Text 21"/>
    <w:basedOn w:val="Normln"/>
    <w:uiPriority w:val="99"/>
    <w:rsid w:val="00180A19"/>
    <w:pPr>
      <w:autoSpaceDE/>
      <w:autoSpaceDN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6C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6C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6C7C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6C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6C7C"/>
    <w:rPr>
      <w:rFonts w:ascii="Arial" w:eastAsia="Arial" w:hAnsi="Arial" w:cs="Arial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C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C7C"/>
    <w:rPr>
      <w:rFonts w:ascii="Segoe UI" w:eastAsia="Arial" w:hAnsi="Segoe UI" w:cs="Segoe UI"/>
      <w:sz w:val="18"/>
      <w:szCs w:val="18"/>
      <w:lang w:val="en-US"/>
    </w:rPr>
  </w:style>
  <w:style w:type="paragraph" w:styleId="Zkladntextodsazen3">
    <w:name w:val="Body Text Indent 3"/>
    <w:basedOn w:val="Normln"/>
    <w:link w:val="Zkladntextodsazen3Char"/>
    <w:uiPriority w:val="99"/>
    <w:rsid w:val="00196BBA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96BBA"/>
    <w:rPr>
      <w:rFonts w:ascii="Times New Roman" w:eastAsia="MS Mincho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01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01E1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BA57B9"/>
    <w:rPr>
      <w:rFonts w:ascii="Arial" w:eastAsia="Arial" w:hAnsi="Arial" w:cs="Arial"/>
    </w:rPr>
  </w:style>
  <w:style w:type="character" w:customStyle="1" w:styleId="nowrap">
    <w:name w:val="nowrap"/>
    <w:basedOn w:val="Standardnpsmoodstavce"/>
    <w:rsid w:val="00747C7C"/>
  </w:style>
  <w:style w:type="paragraph" w:styleId="Revize">
    <w:name w:val="Revision"/>
    <w:hidden/>
    <w:uiPriority w:val="99"/>
    <w:semiHidden/>
    <w:rsid w:val="00833B0C"/>
    <w:pPr>
      <w:spacing w:after="0" w:line="240" w:lineRule="auto"/>
    </w:pPr>
    <w:rPr>
      <w:rFonts w:ascii="Arial" w:eastAsia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853E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zcu.cz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hyperlink" Target="mailto:%20jis-servis@service.zcu.cz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rt.zcu.cz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E4C44-DE0F-4B92-91F7-27FD0A0A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2129</Words>
  <Characters>12248</Characters>
  <Application>Microsoft Office Word</Application>
  <DocSecurity>0</DocSecurity>
  <Lines>437</Lines>
  <Paragraphs>186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Mátl</dc:creator>
  <cp:keywords/>
  <dc:description/>
  <cp:lastModifiedBy>Štěpán Mátl</cp:lastModifiedBy>
  <cp:revision>4</cp:revision>
  <dcterms:created xsi:type="dcterms:W3CDTF">2025-06-10T11:46:00Z</dcterms:created>
  <dcterms:modified xsi:type="dcterms:W3CDTF">2025-06-20T06:42:00Z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66b0a50c16482f324edf5044c1ed0a9f002f59f80b2e232fcb3bdf1cd9ff7ae7</vt:lpwstr>
  </property>
</Properties>
</file>